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How did I get so much wrong here? This will be the most painful part to fix up.</w:t>
      </w:r>
      <w:r w:rsidDel="00000000" w:rsidR="00000000" w:rsidRPr="00000000">
        <w:rPr>
          <w:rtl w:val="0"/>
        </w:rPr>
      </w:r>
    </w:p>
    <w:tbl>
      <w:tblPr>
        <w:tblStyle w:val="Table1"/>
        <w:tblW w:w="9540.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755"/>
        <w:tblGridChange w:id="0">
          <w:tblGrid>
            <w:gridCol w:w="4785"/>
            <w:gridCol w:w="4755"/>
          </w:tblGrid>
        </w:tblGridChange>
      </w:tblGrid>
      <w:tr>
        <w:trPr>
          <w:cantSplit w:val="0"/>
          <w:tblHeader w:val="0"/>
        </w:trPr>
        <w:tc>
          <w:tcPr/>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[03'03] ---           Pokedex           --- [03'03] #$#</w:t>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  =  Red, Blue</w:t>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"{2}"  =  Yellow</w:t>
            </w:r>
          </w:p>
          <w:p w:rsidR="00000000" w:rsidDel="00000000" w:rsidP="00000000" w:rsidRDefault="00000000" w:rsidRPr="00000000" w14:paraId="000000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Pokedex Rating System  #$</w:t>
            </w:r>
          </w:p>
          <w:p w:rsidR="00000000" w:rsidDel="00000000" w:rsidP="00000000" w:rsidRDefault="00000000" w:rsidRPr="00000000" w14:paraId="000000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Accessed PROF.OAK's PC. Accessed POKEDEX Rating System. Want to get</w:t>
            </w:r>
          </w:p>
          <w:p w:rsidR="00000000" w:rsidDel="00000000" w:rsidP="00000000" w:rsidRDefault="00000000" w:rsidRPr="00000000" w14:paraId="000000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your POKEDEX rated?</w:t>
            </w:r>
          </w:p>
          <w:p w:rsidR="00000000" w:rsidDel="00000000" w:rsidP="00000000" w:rsidRDefault="00000000" w:rsidRPr="00000000" w14:paraId="000000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-(YES)</w:t>
            </w:r>
          </w:p>
          <w:p w:rsidR="00000000" w:rsidDel="00000000" w:rsidP="00000000" w:rsidRDefault="00000000" w:rsidRPr="00000000" w14:paraId="000000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POKEDEX completion is: &lt;###&gt; POKEMON seen &lt;###&gt; POKEMON owned</w:t>
            </w:r>
          </w:p>
          <w:p w:rsidR="00000000" w:rsidDel="00000000" w:rsidP="00000000" w:rsidRDefault="00000000" w:rsidRPr="00000000" w14:paraId="000000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PROF.OAK's Rating:   &lt;see below&gt;</w:t>
            </w:r>
          </w:p>
          <w:p w:rsidR="00000000" w:rsidDel="00000000" w:rsidP="00000000" w:rsidRDefault="00000000" w:rsidRPr="00000000" w14:paraId="000000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Closed link to PROF.OAK's PC.</w:t>
            </w:r>
          </w:p>
          <w:p w:rsidR="00000000" w:rsidDel="00000000" w:rsidP="00000000" w:rsidRDefault="00000000" w:rsidRPr="00000000" w14:paraId="000000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w:t>
            </w:r>
          </w:p>
          <w:p w:rsidR="00000000" w:rsidDel="00000000" w:rsidP="00000000" w:rsidRDefault="00000000" w:rsidRPr="00000000" w14:paraId="000000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Closed link to PROF.OAK's PC.</w:t>
            </w:r>
          </w:p>
          <w:p w:rsidR="00000000" w:rsidDel="00000000" w:rsidP="00000000" w:rsidRDefault="00000000" w:rsidRPr="00000000" w14:paraId="000000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The rating is determined by the number of Pokemon that have been obtained;</w:t>
            </w:r>
          </w:p>
          <w:p w:rsidR="00000000" w:rsidDel="00000000" w:rsidP="00000000" w:rsidRDefault="00000000" w:rsidRPr="00000000" w14:paraId="000000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amount of Pokemon that have been encountered is irrelevant.</w:t>
            </w:r>
          </w:p>
          <w:p w:rsidR="00000000" w:rsidDel="00000000" w:rsidP="00000000" w:rsidRDefault="00000000" w:rsidRPr="00000000" w14:paraId="000000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 You still have lots to do. Look for POKEMON in grassy areas!</w:t>
            </w:r>
          </w:p>
          <w:p w:rsidR="00000000" w:rsidDel="00000000" w:rsidP="00000000" w:rsidRDefault="00000000" w:rsidRPr="00000000" w14:paraId="000000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010  : You're on the right track! Get a FLASH HM from my AIDE!</w:t>
            </w:r>
          </w:p>
          <w:p w:rsidR="00000000" w:rsidDel="00000000" w:rsidP="00000000" w:rsidRDefault="00000000" w:rsidRPr="00000000" w14:paraId="000000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020  : You still need more POKEMON! Try to catch other species!</w:t>
            </w:r>
          </w:p>
          <w:p w:rsidR="00000000" w:rsidDel="00000000" w:rsidP="00000000" w:rsidRDefault="00000000" w:rsidRPr="00000000" w14:paraId="000000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030  : Good, you're trying hard! Get an ITEMFINDER from my AIDE!</w:t>
            </w:r>
          </w:p>
          <w:p w:rsidR="00000000" w:rsidDel="00000000" w:rsidP="00000000" w:rsidRDefault="00000000" w:rsidRPr="00000000" w14:paraId="000000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040  : Looking good! Go find my AIDE when you get 50!</w:t>
            </w:r>
          </w:p>
          <w:p w:rsidR="00000000" w:rsidDel="00000000" w:rsidP="00000000" w:rsidRDefault="00000000" w:rsidRPr="00000000" w14:paraId="000000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050  : You finally got a least 50 species! Be sure to get EXP.ALL from my AIDE!</w:t>
            </w:r>
          </w:p>
          <w:p w:rsidR="00000000" w:rsidDel="00000000" w:rsidP="00000000" w:rsidRDefault="00000000" w:rsidRPr="00000000" w14:paraId="000000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060  :{1} Ho! This is getting even better!</w:t>
            </w:r>
          </w:p>
          <w:p w:rsidR="00000000" w:rsidDel="00000000" w:rsidP="00000000" w:rsidRDefault="00000000" w:rsidRPr="00000000" w14:paraId="000000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Oh! This is getting even better!</w:t>
            </w:r>
          </w:p>
          <w:p w:rsidR="00000000" w:rsidDel="00000000" w:rsidP="00000000" w:rsidRDefault="00000000" w:rsidRPr="00000000" w14:paraId="000000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070  : Very good! Go fish for some marine POKEMON!</w:t>
            </w:r>
          </w:p>
          <w:p w:rsidR="00000000" w:rsidDel="00000000" w:rsidP="00000000" w:rsidRDefault="00000000" w:rsidRPr="00000000" w14:paraId="000000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080  : Wonderful! Do you like to collect things?</w:t>
            </w:r>
          </w:p>
          <w:p w:rsidR="00000000" w:rsidDel="00000000" w:rsidP="00000000" w:rsidRDefault="00000000" w:rsidRPr="00000000" w14:paraId="000000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090  : I'm impressed! It must have been difficult to do!</w:t>
            </w:r>
          </w:p>
          <w:p w:rsidR="00000000" w:rsidDel="00000000" w:rsidP="00000000" w:rsidRDefault="00000000" w:rsidRPr="00000000" w14:paraId="000000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100  : You finally got at least 100 species I can't believe how good you are!</w:t>
            </w:r>
          </w:p>
          <w:p w:rsidR="00000000" w:rsidDel="00000000" w:rsidP="00000000" w:rsidRDefault="00000000" w:rsidRPr="00000000" w14:paraId="000000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110  : You even have the evolved forms of POKEMON! Super!</w:t>
            </w:r>
          </w:p>
          <w:p w:rsidR="00000000" w:rsidDel="00000000" w:rsidP="00000000" w:rsidRDefault="00000000" w:rsidRPr="00000000" w14:paraId="000000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120  : Excellent! Trade with friends to get some more!</w:t>
            </w:r>
          </w:p>
          <w:p w:rsidR="00000000" w:rsidDel="00000000" w:rsidP="00000000" w:rsidRDefault="00000000" w:rsidRPr="00000000" w14:paraId="000000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130  : Outstanding! You've become a real pro at this!</w:t>
            </w:r>
          </w:p>
          <w:p w:rsidR="00000000" w:rsidDel="00000000" w:rsidP="00000000" w:rsidRDefault="00000000" w:rsidRPr="00000000" w14:paraId="000000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140  : I have nothing left to say! You're the authority now!</w:t>
            </w:r>
          </w:p>
          <w:p w:rsidR="00000000" w:rsidDel="00000000" w:rsidP="00000000" w:rsidRDefault="00000000" w:rsidRPr="00000000" w14:paraId="000000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150  :{1} Your POKEDEX is entirely complete Congratulations!</w:t>
            </w:r>
          </w:p>
          <w:p w:rsidR="00000000" w:rsidDel="00000000" w:rsidP="00000000" w:rsidRDefault="00000000" w:rsidRPr="00000000" w14:paraId="000000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Your POKEDEX is fully complete! Congratulations!</w:t>
            </w:r>
          </w:p>
          <w:p w:rsidR="00000000" w:rsidDel="00000000" w:rsidP="00000000" w:rsidRDefault="00000000" w:rsidRPr="00000000" w14:paraId="000000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Note: The lack of punctuation after "species" in 100 is an in-game error,</w:t>
            </w:r>
          </w:p>
          <w:p w:rsidR="00000000" w:rsidDel="00000000" w:rsidP="00000000" w:rsidRDefault="00000000" w:rsidRPr="00000000" w14:paraId="000000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as is the lack of punctuation after "complete" in Red/Blue 150.</w:t>
            </w:r>
          </w:p>
          <w:p w:rsidR="00000000" w:rsidDel="00000000" w:rsidP="00000000" w:rsidRDefault="00000000" w:rsidRPr="00000000" w14:paraId="000000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Entries  #$</w:t>
            </w:r>
          </w:p>
          <w:p w:rsidR="00000000" w:rsidDel="00000000" w:rsidP="00000000" w:rsidRDefault="00000000" w:rsidRPr="00000000" w14:paraId="000000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BULBASAUR</w:t>
            </w:r>
          </w:p>
          <w:p w:rsidR="00000000" w:rsidDel="00000000" w:rsidP="00000000" w:rsidRDefault="00000000" w:rsidRPr="00000000" w14:paraId="000000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SEED</w:t>
            </w:r>
          </w:p>
          <w:p w:rsidR="00000000" w:rsidDel="00000000" w:rsidP="00000000" w:rsidRDefault="00000000" w:rsidRPr="00000000" w14:paraId="000000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2'04"</w:t>
            </w:r>
          </w:p>
          <w:p w:rsidR="00000000" w:rsidDel="00000000" w:rsidP="00000000" w:rsidRDefault="00000000" w:rsidRPr="00000000" w14:paraId="000000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15.0 lb</w:t>
            </w:r>
          </w:p>
          <w:p w:rsidR="00000000" w:rsidDel="00000000" w:rsidP="00000000" w:rsidRDefault="00000000" w:rsidRPr="00000000" w14:paraId="000000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strange seed was planted on its back at birth. The plant sprouts and</w:t>
            </w:r>
          </w:p>
          <w:p w:rsidR="00000000" w:rsidDel="00000000" w:rsidP="00000000" w:rsidRDefault="00000000" w:rsidRPr="00000000" w14:paraId="000000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grows with this POKEMON.</w:t>
            </w:r>
          </w:p>
          <w:p w:rsidR="00000000" w:rsidDel="00000000" w:rsidP="00000000" w:rsidRDefault="00000000" w:rsidRPr="00000000" w14:paraId="000000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can go for days without eating a single morsel. In the bulb on its</w:t>
            </w:r>
          </w:p>
          <w:p w:rsidR="00000000" w:rsidDel="00000000" w:rsidP="00000000" w:rsidRDefault="00000000" w:rsidRPr="00000000" w14:paraId="000000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back, it stores energy.</w:t>
            </w:r>
          </w:p>
          <w:p w:rsidR="00000000" w:rsidDel="00000000" w:rsidP="00000000" w:rsidRDefault="00000000" w:rsidRPr="00000000" w14:paraId="000000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IVYSAUR</w:t>
            </w:r>
          </w:p>
          <w:p w:rsidR="00000000" w:rsidDel="00000000" w:rsidP="00000000" w:rsidRDefault="00000000" w:rsidRPr="00000000" w14:paraId="000000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SEED</w:t>
            </w:r>
          </w:p>
          <w:p w:rsidR="00000000" w:rsidDel="00000000" w:rsidP="00000000" w:rsidRDefault="00000000" w:rsidRPr="00000000" w14:paraId="000000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0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29.0 lb</w:t>
            </w:r>
          </w:p>
          <w:p w:rsidR="00000000" w:rsidDel="00000000" w:rsidP="00000000" w:rsidRDefault="00000000" w:rsidRPr="00000000" w14:paraId="000000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When the bulb on its back grows large, it appears to lose the ability</w:t>
            </w:r>
          </w:p>
          <w:p w:rsidR="00000000" w:rsidDel="00000000" w:rsidP="00000000" w:rsidRDefault="00000000" w:rsidRPr="00000000" w14:paraId="000000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stand on its hind legs.</w:t>
            </w:r>
          </w:p>
          <w:p w:rsidR="00000000" w:rsidDel="00000000" w:rsidP="00000000" w:rsidRDefault="00000000" w:rsidRPr="00000000" w14:paraId="000000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bulb on its back grows by drawing energy. It gives off an aroma</w:t>
            </w:r>
          </w:p>
          <w:p w:rsidR="00000000" w:rsidDel="00000000" w:rsidP="00000000" w:rsidRDefault="00000000" w:rsidRPr="00000000" w14:paraId="000000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when it is ready to bloom.</w:t>
            </w:r>
          </w:p>
          <w:p w:rsidR="00000000" w:rsidDel="00000000" w:rsidP="00000000" w:rsidRDefault="00000000" w:rsidRPr="00000000" w14:paraId="000000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VENUSAUR</w:t>
            </w:r>
          </w:p>
          <w:p w:rsidR="00000000" w:rsidDel="00000000" w:rsidP="00000000" w:rsidRDefault="00000000" w:rsidRPr="00000000" w14:paraId="000000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SEED</w:t>
            </w:r>
          </w:p>
          <w:p w:rsidR="00000000" w:rsidDel="00000000" w:rsidP="00000000" w:rsidRDefault="00000000" w:rsidRPr="00000000" w14:paraId="000000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6'07"</w:t>
            </w:r>
          </w:p>
          <w:p w:rsidR="00000000" w:rsidDel="00000000" w:rsidP="00000000" w:rsidRDefault="00000000" w:rsidRPr="00000000" w14:paraId="000000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221.0 lb</w:t>
            </w:r>
          </w:p>
          <w:p w:rsidR="00000000" w:rsidDel="00000000" w:rsidP="00000000" w:rsidRDefault="00000000" w:rsidRPr="00000000" w14:paraId="000000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plant blooms when it is absorbing solar energy. It stays on the</w:t>
            </w:r>
          </w:p>
          <w:p w:rsidR="00000000" w:rsidDel="00000000" w:rsidP="00000000" w:rsidRDefault="00000000" w:rsidRPr="00000000" w14:paraId="000000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move to seek sunlight.</w:t>
            </w:r>
          </w:p>
          <w:p w:rsidR="00000000" w:rsidDel="00000000" w:rsidP="00000000" w:rsidRDefault="00000000" w:rsidRPr="00000000" w14:paraId="000000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flower on its back catches the sun's rays. The sunlight is then</w:t>
            </w:r>
          </w:p>
          <w:p w:rsidR="00000000" w:rsidDel="00000000" w:rsidP="00000000" w:rsidRDefault="00000000" w:rsidRPr="00000000" w14:paraId="000000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absorbed and used for energy.</w:t>
            </w:r>
          </w:p>
          <w:p w:rsidR="00000000" w:rsidDel="00000000" w:rsidP="00000000" w:rsidRDefault="00000000" w:rsidRPr="00000000" w14:paraId="000000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CHARMANDER</w:t>
            </w:r>
          </w:p>
          <w:p w:rsidR="00000000" w:rsidDel="00000000" w:rsidP="00000000" w:rsidRDefault="00000000" w:rsidRPr="00000000" w14:paraId="000000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LIZARD</w:t>
            </w:r>
          </w:p>
          <w:p w:rsidR="00000000" w:rsidDel="00000000" w:rsidP="00000000" w:rsidRDefault="00000000" w:rsidRPr="00000000" w14:paraId="000000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0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19.0 lb</w:t>
            </w:r>
          </w:p>
          <w:p w:rsidR="00000000" w:rsidDel="00000000" w:rsidP="00000000" w:rsidRDefault="00000000" w:rsidRPr="00000000" w14:paraId="000000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Obviously prefers hot places. When it rains, steam is said to spout</w:t>
            </w:r>
          </w:p>
          <w:p w:rsidR="00000000" w:rsidDel="00000000" w:rsidP="00000000" w:rsidRDefault="00000000" w:rsidRPr="00000000" w14:paraId="000000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from the tip of its tail.</w:t>
            </w:r>
          </w:p>
          <w:p w:rsidR="00000000" w:rsidDel="00000000" w:rsidP="00000000" w:rsidRDefault="00000000" w:rsidRPr="00000000" w14:paraId="000000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flame at the tip of its tail makes a sound as it burns. You can</w:t>
            </w:r>
          </w:p>
          <w:p w:rsidR="00000000" w:rsidDel="00000000" w:rsidP="00000000" w:rsidRDefault="00000000" w:rsidRPr="00000000" w14:paraId="000000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only hear it in quiet places.</w:t>
            </w:r>
          </w:p>
          <w:p w:rsidR="00000000" w:rsidDel="00000000" w:rsidP="00000000" w:rsidRDefault="00000000" w:rsidRPr="00000000" w14:paraId="000000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CHARMELEON</w:t>
            </w:r>
          </w:p>
          <w:p w:rsidR="00000000" w:rsidDel="00000000" w:rsidP="00000000" w:rsidRDefault="00000000" w:rsidRPr="00000000" w14:paraId="000000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FLAME</w:t>
            </w:r>
          </w:p>
          <w:p w:rsidR="00000000" w:rsidDel="00000000" w:rsidP="00000000" w:rsidRDefault="00000000" w:rsidRPr="00000000" w14:paraId="000000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0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42.0 lb</w:t>
            </w:r>
          </w:p>
          <w:p w:rsidR="00000000" w:rsidDel="00000000" w:rsidP="00000000" w:rsidRDefault="00000000" w:rsidRPr="00000000" w14:paraId="000000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When it swings its burning tail, it elevates the temperature to</w:t>
            </w:r>
          </w:p>
          <w:p w:rsidR="00000000" w:rsidDel="00000000" w:rsidP="00000000" w:rsidRDefault="00000000" w:rsidRPr="00000000" w14:paraId="000000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unbearably high levels.</w:t>
            </w:r>
          </w:p>
          <w:p w:rsidR="00000000" w:rsidDel="00000000" w:rsidP="00000000" w:rsidRDefault="00000000" w:rsidRPr="00000000" w14:paraId="000000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Tough fights could excite this POKEMON. When excited, it may blow out</w:t>
            </w:r>
          </w:p>
          <w:p w:rsidR="00000000" w:rsidDel="00000000" w:rsidP="00000000" w:rsidRDefault="00000000" w:rsidRPr="00000000" w14:paraId="000000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bluish-white flames.</w:t>
            </w:r>
          </w:p>
          <w:p w:rsidR="00000000" w:rsidDel="00000000" w:rsidP="00000000" w:rsidRDefault="00000000" w:rsidRPr="00000000" w14:paraId="000000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CHARIZARD</w:t>
            </w:r>
          </w:p>
          <w:p w:rsidR="00000000" w:rsidDel="00000000" w:rsidP="00000000" w:rsidRDefault="00000000" w:rsidRPr="00000000" w14:paraId="000000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FLAME</w:t>
            </w:r>
          </w:p>
          <w:p w:rsidR="00000000" w:rsidDel="00000000" w:rsidP="00000000" w:rsidRDefault="00000000" w:rsidRPr="00000000" w14:paraId="000000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0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200.0 lb</w:t>
            </w:r>
          </w:p>
          <w:p w:rsidR="00000000" w:rsidDel="00000000" w:rsidP="00000000" w:rsidRDefault="00000000" w:rsidRPr="00000000" w14:paraId="000000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Spits fire that is hot enough to melt boulders. Known to cause forest</w:t>
            </w:r>
          </w:p>
          <w:p w:rsidR="00000000" w:rsidDel="00000000" w:rsidP="00000000" w:rsidRDefault="00000000" w:rsidRPr="00000000" w14:paraId="000000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fires unintentionally.</w:t>
            </w:r>
          </w:p>
          <w:p w:rsidR="00000000" w:rsidDel="00000000" w:rsidP="00000000" w:rsidRDefault="00000000" w:rsidRPr="00000000" w14:paraId="000000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When expelling a blast of super hot fire, the red flame at the tip of</w:t>
            </w:r>
          </w:p>
          <w:p w:rsidR="00000000" w:rsidDel="00000000" w:rsidP="00000000" w:rsidRDefault="00000000" w:rsidRPr="00000000" w14:paraId="000000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tail burns more intensely.</w:t>
            </w:r>
          </w:p>
          <w:p w:rsidR="00000000" w:rsidDel="00000000" w:rsidP="00000000" w:rsidRDefault="00000000" w:rsidRPr="00000000" w14:paraId="000000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SQUIRTLE</w:t>
            </w:r>
          </w:p>
          <w:p w:rsidR="00000000" w:rsidDel="00000000" w:rsidP="00000000" w:rsidRDefault="00000000" w:rsidRPr="00000000" w14:paraId="000000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TINYTURTLE</w:t>
            </w:r>
          </w:p>
          <w:p w:rsidR="00000000" w:rsidDel="00000000" w:rsidP="00000000" w:rsidRDefault="00000000" w:rsidRPr="00000000" w14:paraId="000000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0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20.0 lb</w:t>
            </w:r>
          </w:p>
          <w:p w:rsidR="00000000" w:rsidDel="00000000" w:rsidP="00000000" w:rsidRDefault="00000000" w:rsidRPr="00000000" w14:paraId="000000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After birth, its back swells and hardens into a shell. Powerfully</w:t>
            </w:r>
          </w:p>
          <w:p w:rsidR="00000000" w:rsidDel="00000000" w:rsidP="00000000" w:rsidRDefault="00000000" w:rsidRPr="00000000" w14:paraId="000000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sprays foam from its mouth.</w:t>
            </w:r>
          </w:p>
          <w:p w:rsidR="00000000" w:rsidDel="00000000" w:rsidP="00000000" w:rsidRDefault="00000000" w:rsidRPr="00000000" w14:paraId="000000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Shoots water at prey while in the water. Withdraws into its shell</w:t>
            </w:r>
          </w:p>
          <w:p w:rsidR="00000000" w:rsidDel="00000000" w:rsidP="00000000" w:rsidRDefault="00000000" w:rsidRPr="00000000" w14:paraId="000000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when in danger.</w:t>
            </w:r>
          </w:p>
          <w:p w:rsidR="00000000" w:rsidDel="00000000" w:rsidP="00000000" w:rsidRDefault="00000000" w:rsidRPr="00000000" w14:paraId="000000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WARTORTLE</w:t>
            </w:r>
          </w:p>
          <w:p w:rsidR="00000000" w:rsidDel="00000000" w:rsidP="00000000" w:rsidRDefault="00000000" w:rsidRPr="00000000" w14:paraId="000000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TURTLE</w:t>
            </w:r>
          </w:p>
          <w:p w:rsidR="00000000" w:rsidDel="00000000" w:rsidP="00000000" w:rsidRDefault="00000000" w:rsidRPr="00000000" w14:paraId="000000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0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50.0 lb</w:t>
            </w:r>
          </w:p>
          <w:p w:rsidR="00000000" w:rsidDel="00000000" w:rsidP="00000000" w:rsidRDefault="00000000" w:rsidRPr="00000000" w14:paraId="000000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Often hides in water to stalk unwary prey. For swimming fast, it moves</w:t>
            </w:r>
          </w:p>
          <w:p w:rsidR="00000000" w:rsidDel="00000000" w:rsidP="00000000" w:rsidRDefault="00000000" w:rsidRPr="00000000" w14:paraId="000000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ears to maintain balance.</w:t>
            </w:r>
          </w:p>
          <w:p w:rsidR="00000000" w:rsidDel="00000000" w:rsidP="00000000" w:rsidRDefault="00000000" w:rsidRPr="00000000" w14:paraId="000000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When tapped, this POKEMON will put in its head, but its tail will still</w:t>
            </w:r>
          </w:p>
          <w:p w:rsidR="00000000" w:rsidDel="00000000" w:rsidP="00000000" w:rsidRDefault="00000000" w:rsidRPr="00000000" w14:paraId="000000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stick out a little bit.</w:t>
            </w:r>
          </w:p>
          <w:p w:rsidR="00000000" w:rsidDel="00000000" w:rsidP="00000000" w:rsidRDefault="00000000" w:rsidRPr="00000000" w14:paraId="000000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009  BLASTOISE</w:t>
            </w:r>
          </w:p>
          <w:p w:rsidR="00000000" w:rsidDel="00000000" w:rsidP="00000000" w:rsidRDefault="00000000" w:rsidRPr="00000000" w14:paraId="000000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SHELLFISH</w:t>
            </w:r>
          </w:p>
          <w:p w:rsidR="00000000" w:rsidDel="00000000" w:rsidP="00000000" w:rsidRDefault="00000000" w:rsidRPr="00000000" w14:paraId="000000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0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189.0 lb</w:t>
            </w:r>
          </w:p>
          <w:p w:rsidR="00000000" w:rsidDel="00000000" w:rsidP="00000000" w:rsidRDefault="00000000" w:rsidRPr="00000000" w14:paraId="000000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brutal POKEMON with pressurized water jets on its shell. They are</w:t>
            </w:r>
          </w:p>
          <w:p w:rsidR="00000000" w:rsidDel="00000000" w:rsidP="00000000" w:rsidRDefault="00000000" w:rsidRPr="00000000" w14:paraId="000000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used for high speed tackles.</w:t>
            </w:r>
          </w:p>
          <w:p w:rsidR="00000000" w:rsidDel="00000000" w:rsidP="00000000" w:rsidRDefault="00000000" w:rsidRPr="00000000" w14:paraId="000000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Once it takes aim at its enemy, it blasts out water with even more</w:t>
            </w:r>
          </w:p>
          <w:p w:rsidR="00000000" w:rsidDel="00000000" w:rsidP="00000000" w:rsidRDefault="00000000" w:rsidRPr="00000000" w14:paraId="000000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force than a fire hose.</w:t>
            </w:r>
          </w:p>
          <w:p w:rsidR="00000000" w:rsidDel="00000000" w:rsidP="00000000" w:rsidRDefault="00000000" w:rsidRPr="00000000" w14:paraId="000000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010  CATERPIE</w:t>
            </w:r>
          </w:p>
          <w:p w:rsidR="00000000" w:rsidDel="00000000" w:rsidP="00000000" w:rsidRDefault="00000000" w:rsidRPr="00000000" w14:paraId="000000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WORM</w:t>
            </w:r>
          </w:p>
          <w:p w:rsidR="00000000" w:rsidDel="00000000" w:rsidP="00000000" w:rsidRDefault="00000000" w:rsidRPr="00000000" w14:paraId="000000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0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6.0 lb</w:t>
            </w:r>
          </w:p>
          <w:p w:rsidR="00000000" w:rsidDel="00000000" w:rsidP="00000000" w:rsidRDefault="00000000" w:rsidRPr="00000000" w14:paraId="000000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short feet are tipped with suction pads that enable it to</w:t>
            </w:r>
          </w:p>
          <w:p w:rsidR="00000000" w:rsidDel="00000000" w:rsidP="00000000" w:rsidRDefault="00000000" w:rsidRPr="00000000" w14:paraId="000000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tirelessly climb slopes and walls.</w:t>
            </w:r>
          </w:p>
          <w:p w:rsidR="00000000" w:rsidDel="00000000" w:rsidP="00000000" w:rsidRDefault="00000000" w:rsidRPr="00000000" w14:paraId="000000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If you touch the feeler on top of its head, it will release a horrible</w:t>
            </w:r>
          </w:p>
          <w:p w:rsidR="00000000" w:rsidDel="00000000" w:rsidP="00000000" w:rsidRDefault="00000000" w:rsidRPr="00000000" w14:paraId="000000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stink to protect itself.</w:t>
            </w:r>
          </w:p>
          <w:p w:rsidR="00000000" w:rsidDel="00000000" w:rsidP="00000000" w:rsidRDefault="00000000" w:rsidRPr="00000000" w14:paraId="000000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011  METAPOD</w:t>
            </w:r>
          </w:p>
          <w:p w:rsidR="00000000" w:rsidDel="00000000" w:rsidP="00000000" w:rsidRDefault="00000000" w:rsidRPr="00000000" w14:paraId="000000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COCOON</w:t>
            </w:r>
          </w:p>
          <w:p w:rsidR="00000000" w:rsidDel="00000000" w:rsidP="00000000" w:rsidRDefault="00000000" w:rsidRPr="00000000" w14:paraId="000000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2'04"</w:t>
            </w:r>
          </w:p>
          <w:p w:rsidR="00000000" w:rsidDel="00000000" w:rsidP="00000000" w:rsidRDefault="00000000" w:rsidRPr="00000000" w14:paraId="000000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22.0 lb</w:t>
            </w:r>
          </w:p>
          <w:p w:rsidR="00000000" w:rsidDel="00000000" w:rsidP="00000000" w:rsidRDefault="00000000" w:rsidRPr="00000000" w14:paraId="000000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This POKEMON is vulnerable to attack while its shell is soft, exposing</w:t>
            </w:r>
          </w:p>
          <w:p w:rsidR="00000000" w:rsidDel="00000000" w:rsidP="00000000" w:rsidRDefault="00000000" w:rsidRPr="00000000" w14:paraId="000000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weak and tender body.</w:t>
            </w:r>
          </w:p>
          <w:p w:rsidR="00000000" w:rsidDel="00000000" w:rsidP="00000000" w:rsidRDefault="00000000" w:rsidRPr="00000000" w14:paraId="000000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Hardens its shell to protect itself. However, a large impact may cause</w:t>
            </w:r>
          </w:p>
          <w:p w:rsidR="00000000" w:rsidDel="00000000" w:rsidP="00000000" w:rsidRDefault="00000000" w:rsidRPr="00000000" w14:paraId="000000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to pop out of its shell.</w:t>
            </w:r>
          </w:p>
          <w:p w:rsidR="00000000" w:rsidDel="00000000" w:rsidP="00000000" w:rsidRDefault="00000000" w:rsidRPr="00000000" w14:paraId="000000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012  BUTTERFREE</w:t>
            </w:r>
          </w:p>
          <w:p w:rsidR="00000000" w:rsidDel="00000000" w:rsidP="00000000" w:rsidRDefault="00000000" w:rsidRPr="00000000" w14:paraId="000000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BUTTERFLY</w:t>
            </w:r>
          </w:p>
          <w:p w:rsidR="00000000" w:rsidDel="00000000" w:rsidP="00000000" w:rsidRDefault="00000000" w:rsidRPr="00000000" w14:paraId="000000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0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71.0 lb</w:t>
            </w:r>
          </w:p>
          <w:p w:rsidR="00000000" w:rsidDel="00000000" w:rsidP="00000000" w:rsidRDefault="00000000" w:rsidRPr="00000000" w14:paraId="000000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In battle, it flaps its wings at high speed to release highly toxic</w:t>
            </w:r>
          </w:p>
          <w:p w:rsidR="00000000" w:rsidDel="00000000" w:rsidP="00000000" w:rsidRDefault="00000000" w:rsidRPr="00000000" w14:paraId="000000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dust into the air.</w:t>
            </w:r>
          </w:p>
          <w:p w:rsidR="00000000" w:rsidDel="00000000" w:rsidP="00000000" w:rsidRDefault="00000000" w:rsidRPr="00000000" w14:paraId="000000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wings, covered with poisonous powders, repel water. This allows</w:t>
            </w:r>
          </w:p>
          <w:p w:rsidR="00000000" w:rsidDel="00000000" w:rsidP="00000000" w:rsidRDefault="00000000" w:rsidRPr="00000000" w14:paraId="000000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to fly in the rain.</w:t>
            </w:r>
          </w:p>
          <w:p w:rsidR="00000000" w:rsidDel="00000000" w:rsidP="00000000" w:rsidRDefault="00000000" w:rsidRPr="00000000" w14:paraId="000000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013  WEEDLE</w:t>
            </w:r>
          </w:p>
          <w:p w:rsidR="00000000" w:rsidDel="00000000" w:rsidP="00000000" w:rsidRDefault="00000000" w:rsidRPr="00000000" w14:paraId="000000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HAIRY BUG</w:t>
            </w:r>
          </w:p>
          <w:p w:rsidR="00000000" w:rsidDel="00000000" w:rsidP="00000000" w:rsidRDefault="00000000" w:rsidRPr="00000000" w14:paraId="000000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0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7.0 lb</w:t>
            </w:r>
          </w:p>
          <w:p w:rsidR="00000000" w:rsidDel="00000000" w:rsidP="00000000" w:rsidRDefault="00000000" w:rsidRPr="00000000" w14:paraId="000000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Often found in forests, eating leaves. It has a sharp venomous stinger</w:t>
            </w:r>
          </w:p>
          <w:p w:rsidR="00000000" w:rsidDel="00000000" w:rsidP="00000000" w:rsidRDefault="00000000" w:rsidRPr="00000000" w14:paraId="000000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on its head.</w:t>
            </w:r>
          </w:p>
          <w:p w:rsidR="00000000" w:rsidDel="00000000" w:rsidP="00000000" w:rsidRDefault="00000000" w:rsidRPr="00000000" w14:paraId="000000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Beware of the sharp stinger on its head. It hides in grass and bushes</w:t>
            </w:r>
          </w:p>
          <w:p w:rsidR="00000000" w:rsidDel="00000000" w:rsidP="00000000" w:rsidRDefault="00000000" w:rsidRPr="00000000" w14:paraId="000000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where it eats leaves.</w:t>
            </w:r>
          </w:p>
          <w:p w:rsidR="00000000" w:rsidDel="00000000" w:rsidP="00000000" w:rsidRDefault="00000000" w:rsidRPr="00000000" w14:paraId="000000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014  KAKUNA</w:t>
            </w:r>
          </w:p>
          <w:p w:rsidR="00000000" w:rsidDel="00000000" w:rsidP="00000000" w:rsidRDefault="00000000" w:rsidRPr="00000000" w14:paraId="000000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COCOON</w:t>
            </w:r>
          </w:p>
          <w:p w:rsidR="00000000" w:rsidDel="00000000" w:rsidP="00000000" w:rsidRDefault="00000000" w:rsidRPr="00000000" w14:paraId="000000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0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22.0 lb</w:t>
            </w:r>
          </w:p>
          <w:p w:rsidR="00000000" w:rsidDel="00000000" w:rsidP="00000000" w:rsidRDefault="00000000" w:rsidRPr="00000000" w14:paraId="000000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Almost incapable of moving, this POKEMON can only harden its shell</w:t>
            </w:r>
          </w:p>
          <w:p w:rsidR="00000000" w:rsidDel="00000000" w:rsidP="00000000" w:rsidRDefault="00000000" w:rsidRPr="00000000" w14:paraId="000000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protect itself from predators.</w:t>
            </w:r>
          </w:p>
          <w:p w:rsidR="00000000" w:rsidDel="00000000" w:rsidP="00000000" w:rsidRDefault="00000000" w:rsidRPr="00000000" w14:paraId="000000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Able to move only slightly. When endangered, it may stick out its</w:t>
            </w:r>
          </w:p>
          <w:p w:rsidR="00000000" w:rsidDel="00000000" w:rsidP="00000000" w:rsidRDefault="00000000" w:rsidRPr="00000000" w14:paraId="000000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stinger and poison its enemy.</w:t>
            </w:r>
          </w:p>
          <w:p w:rsidR="00000000" w:rsidDel="00000000" w:rsidP="00000000" w:rsidRDefault="00000000" w:rsidRPr="00000000" w14:paraId="000000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015  BEEDRILL</w:t>
            </w:r>
          </w:p>
          <w:p w:rsidR="00000000" w:rsidDel="00000000" w:rsidP="00000000" w:rsidRDefault="00000000" w:rsidRPr="00000000" w14:paraId="000000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POISON BEE</w:t>
            </w:r>
          </w:p>
          <w:p w:rsidR="00000000" w:rsidDel="00000000" w:rsidP="00000000" w:rsidRDefault="00000000" w:rsidRPr="00000000" w14:paraId="000000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0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65.0 lb</w:t>
            </w:r>
          </w:p>
          <w:p w:rsidR="00000000" w:rsidDel="00000000" w:rsidP="00000000" w:rsidRDefault="00000000" w:rsidRPr="00000000" w14:paraId="000000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Flies at high speed and attacks using its large venomous stingers</w:t>
            </w:r>
          </w:p>
          <w:p w:rsidR="00000000" w:rsidDel="00000000" w:rsidP="00000000" w:rsidRDefault="00000000" w:rsidRPr="00000000" w14:paraId="000000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on its forelegs and tail.</w:t>
            </w:r>
          </w:p>
          <w:p w:rsidR="00000000" w:rsidDel="00000000" w:rsidP="00000000" w:rsidRDefault="00000000" w:rsidRPr="00000000" w14:paraId="000000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has 3 poisonous stingers on its forelegs and its tail. They are</w:t>
            </w:r>
          </w:p>
          <w:p w:rsidR="00000000" w:rsidDel="00000000" w:rsidP="00000000" w:rsidRDefault="00000000" w:rsidRPr="00000000" w14:paraId="000000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used to jab its enemy repeatedly.</w:t>
            </w:r>
          </w:p>
          <w:p w:rsidR="00000000" w:rsidDel="00000000" w:rsidP="00000000" w:rsidRDefault="00000000" w:rsidRPr="00000000" w14:paraId="000000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016  PIDGEY</w:t>
            </w:r>
          </w:p>
          <w:p w:rsidR="00000000" w:rsidDel="00000000" w:rsidP="00000000" w:rsidRDefault="00000000" w:rsidRPr="00000000" w14:paraId="000000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TINY BIRD</w:t>
            </w:r>
          </w:p>
          <w:p w:rsidR="00000000" w:rsidDel="00000000" w:rsidP="00000000" w:rsidRDefault="00000000" w:rsidRPr="00000000" w14:paraId="000000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0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4.0 lb</w:t>
            </w:r>
          </w:p>
          <w:p w:rsidR="00000000" w:rsidDel="00000000" w:rsidP="00000000" w:rsidRDefault="00000000" w:rsidRPr="00000000" w14:paraId="000000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common sight in forests and woods. It flaps its wings at ground level</w:t>
            </w:r>
          </w:p>
          <w:p w:rsidR="00000000" w:rsidDel="00000000" w:rsidP="00000000" w:rsidRDefault="00000000" w:rsidRPr="00000000" w14:paraId="000000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kick up blinding sand.</w:t>
            </w:r>
          </w:p>
          <w:p w:rsidR="00000000" w:rsidDel="00000000" w:rsidP="00000000" w:rsidRDefault="00000000" w:rsidRPr="00000000" w14:paraId="000000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Very docile. If attack, it will often kick up sand to protect itself</w:t>
            </w:r>
          </w:p>
          <w:p w:rsidR="00000000" w:rsidDel="00000000" w:rsidP="00000000" w:rsidRDefault="00000000" w:rsidRPr="00000000" w14:paraId="00000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rather than fight back.</w:t>
            </w:r>
          </w:p>
          <w:p w:rsidR="00000000" w:rsidDel="00000000" w:rsidP="00000000" w:rsidRDefault="00000000" w:rsidRPr="00000000" w14:paraId="000001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017  PIDGEOTTO</w:t>
            </w:r>
          </w:p>
          <w:p w:rsidR="00000000" w:rsidDel="00000000" w:rsidP="00000000" w:rsidRDefault="00000000" w:rsidRPr="00000000" w14:paraId="000001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BIRD</w:t>
            </w:r>
          </w:p>
          <w:p w:rsidR="00000000" w:rsidDel="00000000" w:rsidP="00000000" w:rsidRDefault="00000000" w:rsidRPr="00000000" w14:paraId="000001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1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1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Very protective of its sprawling territorial area, this POKEMON will</w:t>
            </w:r>
          </w:p>
          <w:p w:rsidR="00000000" w:rsidDel="00000000" w:rsidP="00000000" w:rsidRDefault="00000000" w:rsidRPr="00000000" w14:paraId="000001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fiercely peck at any intruder.</w:t>
            </w:r>
          </w:p>
          <w:p w:rsidR="00000000" w:rsidDel="00000000" w:rsidP="00000000" w:rsidRDefault="00000000" w:rsidRPr="00000000" w14:paraId="000001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This POKEMON is full of vitality. It constantly flies around its large</w:t>
            </w:r>
          </w:p>
          <w:p w:rsidR="00000000" w:rsidDel="00000000" w:rsidP="00000000" w:rsidRDefault="00000000" w:rsidRPr="00000000" w14:paraId="000001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territory in search of prey.</w:t>
            </w:r>
          </w:p>
          <w:p w:rsidR="00000000" w:rsidDel="00000000" w:rsidP="00000000" w:rsidRDefault="00000000" w:rsidRPr="00000000" w14:paraId="000001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018  PIDGEOT</w:t>
            </w:r>
          </w:p>
          <w:p w:rsidR="00000000" w:rsidDel="00000000" w:rsidP="00000000" w:rsidRDefault="00000000" w:rsidRPr="00000000" w14:paraId="000001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BIRD</w:t>
            </w:r>
          </w:p>
          <w:p w:rsidR="00000000" w:rsidDel="00000000" w:rsidP="00000000" w:rsidRDefault="00000000" w:rsidRPr="00000000" w14:paraId="000001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1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87.0 lb</w:t>
            </w:r>
          </w:p>
          <w:p w:rsidR="00000000" w:rsidDel="00000000" w:rsidP="00000000" w:rsidRDefault="00000000" w:rsidRPr="00000000" w14:paraId="000001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When hunting, it skims the surface of water at high speed to pick off</w:t>
            </w:r>
          </w:p>
          <w:p w:rsidR="00000000" w:rsidDel="00000000" w:rsidP="00000000" w:rsidRDefault="00000000" w:rsidRPr="00000000" w14:paraId="000001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unwary prey such as MAGIKARP.</w:t>
            </w:r>
          </w:p>
          <w:p w:rsidR="00000000" w:rsidDel="00000000" w:rsidP="00000000" w:rsidRDefault="00000000" w:rsidRPr="00000000" w14:paraId="000001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This POKEMON flies at Mach 2 speed, seeking prey. Its large talons</w:t>
            </w:r>
          </w:p>
          <w:p w:rsidR="00000000" w:rsidDel="00000000" w:rsidP="00000000" w:rsidRDefault="00000000" w:rsidRPr="00000000" w14:paraId="000001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are feared as wicked weapons.</w:t>
            </w:r>
          </w:p>
          <w:p w:rsidR="00000000" w:rsidDel="00000000" w:rsidP="00000000" w:rsidRDefault="00000000" w:rsidRPr="00000000" w14:paraId="000001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019  RATTATA</w:t>
            </w:r>
          </w:p>
          <w:p w:rsidR="00000000" w:rsidDel="00000000" w:rsidP="00000000" w:rsidRDefault="00000000" w:rsidRPr="00000000" w14:paraId="000001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RAT</w:t>
            </w:r>
          </w:p>
          <w:p w:rsidR="00000000" w:rsidDel="00000000" w:rsidP="00000000" w:rsidRDefault="00000000" w:rsidRPr="00000000" w14:paraId="000001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1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8.0 lb</w:t>
            </w:r>
          </w:p>
          <w:p w:rsidR="00000000" w:rsidDel="00000000" w:rsidP="00000000" w:rsidRDefault="00000000" w:rsidRPr="00000000" w14:paraId="000001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Bites anything when it attacks. Small and very quick, it is a common</w:t>
            </w:r>
          </w:p>
          <w:p w:rsidR="00000000" w:rsidDel="00000000" w:rsidP="00000000" w:rsidRDefault="00000000" w:rsidRPr="00000000" w14:paraId="000001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sight in many places.</w:t>
            </w:r>
          </w:p>
          <w:p w:rsidR="00000000" w:rsidDel="00000000" w:rsidP="00000000" w:rsidRDefault="00000000" w:rsidRPr="00000000" w14:paraId="000001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Will chew on anything with its fangs. If you see one, it is certain</w:t>
            </w:r>
          </w:p>
          <w:p w:rsidR="00000000" w:rsidDel="00000000" w:rsidP="00000000" w:rsidRDefault="00000000" w:rsidRPr="00000000" w14:paraId="000001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that 40 more live in the area.</w:t>
            </w:r>
          </w:p>
          <w:p w:rsidR="00000000" w:rsidDel="00000000" w:rsidP="00000000" w:rsidRDefault="00000000" w:rsidRPr="00000000" w14:paraId="000001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020  RATICATE</w:t>
            </w:r>
          </w:p>
          <w:p w:rsidR="00000000" w:rsidDel="00000000" w:rsidP="00000000" w:rsidRDefault="00000000" w:rsidRPr="00000000" w14:paraId="000001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RAT</w:t>
            </w:r>
          </w:p>
          <w:p w:rsidR="00000000" w:rsidDel="00000000" w:rsidP="00000000" w:rsidRDefault="00000000" w:rsidRPr="00000000" w14:paraId="000001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2'04"</w:t>
            </w:r>
          </w:p>
          <w:p w:rsidR="00000000" w:rsidDel="00000000" w:rsidP="00000000" w:rsidRDefault="00000000" w:rsidRPr="00000000" w14:paraId="000001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41.0 lb</w:t>
            </w:r>
          </w:p>
          <w:p w:rsidR="00000000" w:rsidDel="00000000" w:rsidP="00000000" w:rsidRDefault="00000000" w:rsidRPr="00000000" w14:paraId="000001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 uses its whiskers to maintain its balance. It apparently slows down</w:t>
            </w:r>
          </w:p>
          <w:p w:rsidR="00000000" w:rsidDel="00000000" w:rsidP="00000000" w:rsidRDefault="00000000" w:rsidRPr="00000000" w14:paraId="000001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if they are cut off.</w:t>
            </w:r>
          </w:p>
          <w:p w:rsidR="00000000" w:rsidDel="00000000" w:rsidP="00000000" w:rsidRDefault="00000000" w:rsidRPr="00000000" w14:paraId="000001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hind feet are webbed. They act as flippers, so it can swim in</w:t>
            </w:r>
          </w:p>
          <w:p w:rsidR="00000000" w:rsidDel="00000000" w:rsidP="00000000" w:rsidRDefault="00000000" w:rsidRPr="00000000" w14:paraId="000001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rivers and hunt for prey.</w:t>
            </w:r>
          </w:p>
          <w:p w:rsidR="00000000" w:rsidDel="00000000" w:rsidP="00000000" w:rsidRDefault="00000000" w:rsidRPr="00000000" w14:paraId="000001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021  SPEAROW</w:t>
            </w:r>
          </w:p>
          <w:p w:rsidR="00000000" w:rsidDel="00000000" w:rsidP="00000000" w:rsidRDefault="00000000" w:rsidRPr="00000000" w14:paraId="000001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TINY BIRD</w:t>
            </w:r>
          </w:p>
          <w:p w:rsidR="00000000" w:rsidDel="00000000" w:rsidP="00000000" w:rsidRDefault="00000000" w:rsidRPr="00000000" w14:paraId="000001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1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4.0 lb</w:t>
            </w:r>
          </w:p>
          <w:p w:rsidR="00000000" w:rsidDel="00000000" w:rsidP="00000000" w:rsidRDefault="00000000" w:rsidRPr="00000000" w14:paraId="000001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Eats bugs in grassy areas. It has to flap its shorts wings at high</w:t>
            </w:r>
          </w:p>
          <w:p w:rsidR="00000000" w:rsidDel="00000000" w:rsidP="00000000" w:rsidRDefault="00000000" w:rsidRPr="00000000" w14:paraId="000001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speeds to stay airborne.</w:t>
            </w:r>
          </w:p>
          <w:p w:rsidR="00000000" w:rsidDel="00000000" w:rsidP="00000000" w:rsidRDefault="00000000" w:rsidRPr="00000000" w14:paraId="000001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Inept at flying high, However, it can fly around very fast to protect</w:t>
            </w:r>
          </w:p>
          <w:p w:rsidR="00000000" w:rsidDel="00000000" w:rsidP="00000000" w:rsidRDefault="00000000" w:rsidRPr="00000000" w14:paraId="000001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territory.</w:t>
            </w:r>
          </w:p>
          <w:p w:rsidR="00000000" w:rsidDel="00000000" w:rsidP="00000000" w:rsidRDefault="00000000" w:rsidRPr="00000000" w14:paraId="000001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022  FEAROW</w:t>
            </w:r>
          </w:p>
          <w:p w:rsidR="00000000" w:rsidDel="00000000" w:rsidP="00000000" w:rsidRDefault="00000000" w:rsidRPr="00000000" w14:paraId="000001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BEAK</w:t>
            </w:r>
          </w:p>
          <w:p w:rsidR="00000000" w:rsidDel="00000000" w:rsidP="00000000" w:rsidRDefault="00000000" w:rsidRPr="00000000" w14:paraId="000001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1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84.0 lb</w:t>
            </w:r>
          </w:p>
          <w:p w:rsidR="00000000" w:rsidDel="00000000" w:rsidP="00000000" w:rsidRDefault="00000000" w:rsidRPr="00000000" w14:paraId="000001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With its huge and magnificent wings, it can keep aloft without ever</w:t>
            </w:r>
          </w:p>
          <w:p w:rsidR="00000000" w:rsidDel="00000000" w:rsidP="00000000" w:rsidRDefault="00000000" w:rsidRPr="00000000" w14:paraId="000001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having to land for rest.</w:t>
            </w:r>
          </w:p>
          <w:p w:rsidR="00000000" w:rsidDel="00000000" w:rsidP="00000000" w:rsidRDefault="00000000" w:rsidRPr="00000000" w14:paraId="000001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POKEMON that dates back many years. If it senses danger, it flies</w:t>
            </w:r>
          </w:p>
          <w:p w:rsidR="00000000" w:rsidDel="00000000" w:rsidP="00000000" w:rsidRDefault="00000000" w:rsidRPr="00000000" w14:paraId="000001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high and away, instantly.</w:t>
            </w:r>
          </w:p>
          <w:p w:rsidR="00000000" w:rsidDel="00000000" w:rsidP="00000000" w:rsidRDefault="00000000" w:rsidRPr="00000000" w14:paraId="000001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023  EKANS</w:t>
            </w:r>
          </w:p>
          <w:p w:rsidR="00000000" w:rsidDel="00000000" w:rsidP="00000000" w:rsidRDefault="00000000" w:rsidRPr="00000000" w14:paraId="000001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SNAKE</w:t>
            </w:r>
          </w:p>
          <w:p w:rsidR="00000000" w:rsidDel="00000000" w:rsidP="00000000" w:rsidRDefault="00000000" w:rsidRPr="00000000" w14:paraId="000001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6'07"</w:t>
            </w:r>
          </w:p>
          <w:p w:rsidR="00000000" w:rsidDel="00000000" w:rsidP="00000000" w:rsidRDefault="00000000" w:rsidRPr="00000000" w14:paraId="000001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15.0 lb</w:t>
            </w:r>
          </w:p>
          <w:p w:rsidR="00000000" w:rsidDel="00000000" w:rsidP="00000000" w:rsidRDefault="00000000" w:rsidRPr="00000000" w14:paraId="000001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Moves silently and stealthily. Eats the eggs of birds, such as PIDGEY</w:t>
            </w:r>
          </w:p>
          <w:p w:rsidR="00000000" w:rsidDel="00000000" w:rsidP="00000000" w:rsidRDefault="00000000" w:rsidRPr="00000000" w14:paraId="000001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SPEAROW, whole.</w:t>
            </w:r>
          </w:p>
          <w:p w:rsidR="00000000" w:rsidDel="00000000" w:rsidP="00000000" w:rsidRDefault="00000000" w:rsidRPr="00000000" w14:paraId="000001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older it gets, the longer it grows. At night, it wraps its long</w:t>
            </w:r>
          </w:p>
          <w:p w:rsidR="00000000" w:rsidDel="00000000" w:rsidP="00000000" w:rsidRDefault="00000000" w:rsidRPr="00000000" w14:paraId="000001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body around tree branches to rest.</w:t>
            </w:r>
          </w:p>
          <w:p w:rsidR="00000000" w:rsidDel="00000000" w:rsidP="00000000" w:rsidRDefault="00000000" w:rsidRPr="00000000" w14:paraId="000001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024  ARBOK</w:t>
            </w:r>
          </w:p>
          <w:p w:rsidR="00000000" w:rsidDel="00000000" w:rsidP="00000000" w:rsidRDefault="00000000" w:rsidRPr="00000000" w14:paraId="000001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COBRA</w:t>
            </w:r>
          </w:p>
          <w:p w:rsidR="00000000" w:rsidDel="00000000" w:rsidP="00000000" w:rsidRDefault="00000000" w:rsidRPr="00000000" w14:paraId="000001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11'06"</w:t>
            </w:r>
          </w:p>
          <w:p w:rsidR="00000000" w:rsidDel="00000000" w:rsidP="00000000" w:rsidRDefault="00000000" w:rsidRPr="00000000" w14:paraId="000001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143.0 lb</w:t>
            </w:r>
          </w:p>
          <w:p w:rsidR="00000000" w:rsidDel="00000000" w:rsidP="00000000" w:rsidRDefault="00000000" w:rsidRPr="00000000" w14:paraId="000001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 is rumored that the ferocious warning markings on its belly differ</w:t>
            </w:r>
          </w:p>
          <w:p w:rsidR="00000000" w:rsidDel="00000000" w:rsidP="00000000" w:rsidRDefault="00000000" w:rsidRPr="00000000" w14:paraId="000001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from area to area.</w:t>
            </w:r>
          </w:p>
          <w:p w:rsidR="00000000" w:rsidDel="00000000" w:rsidP="00000000" w:rsidRDefault="00000000" w:rsidRPr="00000000" w14:paraId="000001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frightening patterns on its belly have been studied. Six variations</w:t>
            </w:r>
          </w:p>
          <w:p w:rsidR="00000000" w:rsidDel="00000000" w:rsidP="00000000" w:rsidRDefault="00000000" w:rsidRPr="00000000" w14:paraId="000001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have been confirmed.</w:t>
            </w:r>
          </w:p>
          <w:p w:rsidR="00000000" w:rsidDel="00000000" w:rsidP="00000000" w:rsidRDefault="00000000" w:rsidRPr="00000000" w14:paraId="000001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025  PIKACHU</w:t>
            </w:r>
          </w:p>
          <w:p w:rsidR="00000000" w:rsidDel="00000000" w:rsidP="00000000" w:rsidRDefault="00000000" w:rsidRPr="00000000" w14:paraId="000001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MOUSE</w:t>
            </w:r>
          </w:p>
          <w:p w:rsidR="00000000" w:rsidDel="00000000" w:rsidP="00000000" w:rsidRDefault="00000000" w:rsidRPr="00000000" w14:paraId="000001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1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13.0 lb</w:t>
            </w:r>
          </w:p>
          <w:p w:rsidR="00000000" w:rsidDel="00000000" w:rsidP="00000000" w:rsidRDefault="00000000" w:rsidRPr="00000000" w14:paraId="000001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When several of these POKEMON gather, their electricity could build and</w:t>
            </w:r>
          </w:p>
          <w:p w:rsidR="00000000" w:rsidDel="00000000" w:rsidP="00000000" w:rsidRDefault="00000000" w:rsidRPr="00000000" w14:paraId="000001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cause lightning storms.</w:t>
            </w:r>
          </w:p>
          <w:p w:rsidR="00000000" w:rsidDel="00000000" w:rsidP="00000000" w:rsidRDefault="00000000" w:rsidRPr="00000000" w14:paraId="000001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keeps its tail raised to monitor its surroundings. If you yank its</w:t>
            </w:r>
          </w:p>
          <w:p w:rsidR="00000000" w:rsidDel="00000000" w:rsidP="00000000" w:rsidRDefault="00000000" w:rsidRPr="00000000" w14:paraId="000001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tail, it will try to bite you.</w:t>
            </w:r>
          </w:p>
          <w:p w:rsidR="00000000" w:rsidDel="00000000" w:rsidP="00000000" w:rsidRDefault="00000000" w:rsidRPr="00000000" w14:paraId="000001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026  RAICHU</w:t>
            </w:r>
          </w:p>
          <w:p w:rsidR="00000000" w:rsidDel="00000000" w:rsidP="00000000" w:rsidRDefault="00000000" w:rsidRPr="00000000" w14:paraId="000001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MOUSE</w:t>
            </w:r>
          </w:p>
          <w:p w:rsidR="00000000" w:rsidDel="00000000" w:rsidP="00000000" w:rsidRDefault="00000000" w:rsidRPr="00000000" w14:paraId="000001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1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1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long tail serves as a ground to protect itself from its own high</w:t>
            </w:r>
          </w:p>
          <w:p w:rsidR="00000000" w:rsidDel="00000000" w:rsidP="00000000" w:rsidRDefault="00000000" w:rsidRPr="00000000" w14:paraId="000001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voltage power.</w:t>
            </w:r>
          </w:p>
          <w:p w:rsidR="00000000" w:rsidDel="00000000" w:rsidP="00000000" w:rsidRDefault="00000000" w:rsidRPr="00000000" w14:paraId="000001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When electricity builds up inside its body, it becomes feisty.</w:t>
            </w:r>
          </w:p>
          <w:p w:rsidR="00000000" w:rsidDel="00000000" w:rsidP="00000000" w:rsidRDefault="00000000" w:rsidRPr="00000000" w14:paraId="000001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also glows in the dark.</w:t>
            </w:r>
          </w:p>
          <w:p w:rsidR="00000000" w:rsidDel="00000000" w:rsidP="00000000" w:rsidRDefault="00000000" w:rsidRPr="00000000" w14:paraId="000001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027  SANDSHREW</w:t>
            </w:r>
          </w:p>
          <w:p w:rsidR="00000000" w:rsidDel="00000000" w:rsidP="00000000" w:rsidRDefault="00000000" w:rsidRPr="00000000" w14:paraId="000001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MOUSE</w:t>
            </w:r>
          </w:p>
          <w:p w:rsidR="00000000" w:rsidDel="00000000" w:rsidP="00000000" w:rsidRDefault="00000000" w:rsidRPr="00000000" w14:paraId="000001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1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26.0 lb</w:t>
            </w:r>
          </w:p>
          <w:p w:rsidR="00000000" w:rsidDel="00000000" w:rsidP="00000000" w:rsidRDefault="00000000" w:rsidRPr="00000000" w14:paraId="000001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Burrows deep underground in arid locations far from water. It only</w:t>
            </w:r>
          </w:p>
          <w:p w:rsidR="00000000" w:rsidDel="00000000" w:rsidP="00000000" w:rsidRDefault="00000000" w:rsidRPr="00000000" w14:paraId="000001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emerges to hunt for food.</w:t>
            </w:r>
          </w:p>
          <w:p w:rsidR="00000000" w:rsidDel="00000000" w:rsidP="00000000" w:rsidRDefault="00000000" w:rsidRPr="00000000" w14:paraId="000001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body is dry. When it gets cold at night, its hide is said to become</w:t>
            </w:r>
          </w:p>
          <w:p w:rsidR="00000000" w:rsidDel="00000000" w:rsidP="00000000" w:rsidRDefault="00000000" w:rsidRPr="00000000" w14:paraId="000001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coated with a fine dew.</w:t>
            </w:r>
          </w:p>
          <w:p w:rsidR="00000000" w:rsidDel="00000000" w:rsidP="00000000" w:rsidRDefault="00000000" w:rsidRPr="00000000" w14:paraId="000001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028  SANDSLASH</w:t>
            </w:r>
          </w:p>
          <w:p w:rsidR="00000000" w:rsidDel="00000000" w:rsidP="00000000" w:rsidRDefault="00000000" w:rsidRPr="00000000" w14:paraId="000001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MOUSE</w:t>
            </w:r>
          </w:p>
          <w:p w:rsidR="00000000" w:rsidDel="00000000" w:rsidP="00000000" w:rsidRDefault="00000000" w:rsidRPr="00000000" w14:paraId="000001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1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65.0 lb</w:t>
            </w:r>
          </w:p>
          <w:p w:rsidR="00000000" w:rsidDel="00000000" w:rsidP="00000000" w:rsidRDefault="00000000" w:rsidRPr="00000000" w14:paraId="000001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Curls up into a spiny ball when threatened. It can roll while curled up</w:t>
            </w:r>
          </w:p>
          <w:p w:rsidR="00000000" w:rsidDel="00000000" w:rsidP="00000000" w:rsidRDefault="00000000" w:rsidRPr="00000000" w14:paraId="000001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attack or escape.</w:t>
            </w:r>
          </w:p>
          <w:p w:rsidR="00000000" w:rsidDel="00000000" w:rsidP="00000000" w:rsidRDefault="00000000" w:rsidRPr="00000000" w14:paraId="000001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is skilled at slashing enemies with its claws. If broken, they start</w:t>
            </w:r>
          </w:p>
          <w:p w:rsidR="00000000" w:rsidDel="00000000" w:rsidP="00000000" w:rsidRDefault="00000000" w:rsidRPr="00000000" w14:paraId="000001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grow back in a day.</w:t>
            </w:r>
          </w:p>
          <w:p w:rsidR="00000000" w:rsidDel="00000000" w:rsidP="00000000" w:rsidRDefault="00000000" w:rsidRPr="00000000" w14:paraId="000001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029  NIDORAN  (Female)</w:t>
            </w:r>
          </w:p>
          <w:p w:rsidR="00000000" w:rsidDel="00000000" w:rsidP="00000000" w:rsidRDefault="00000000" w:rsidRPr="00000000" w14:paraId="000001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POISON PIN</w:t>
            </w:r>
          </w:p>
          <w:p w:rsidR="00000000" w:rsidDel="00000000" w:rsidP="00000000" w:rsidRDefault="00000000" w:rsidRPr="00000000" w14:paraId="000001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1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15.0 lb</w:t>
            </w:r>
          </w:p>
          <w:p w:rsidR="00000000" w:rsidDel="00000000" w:rsidP="00000000" w:rsidRDefault="00000000" w:rsidRPr="00000000" w14:paraId="000001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Although small, its venomous barbs render this POKEMON dangerous.</w:t>
            </w:r>
          </w:p>
          <w:p w:rsidR="00000000" w:rsidDel="00000000" w:rsidP="00000000" w:rsidRDefault="00000000" w:rsidRPr="00000000" w14:paraId="000001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female has smaller horns.</w:t>
            </w:r>
          </w:p>
          <w:p w:rsidR="00000000" w:rsidDel="00000000" w:rsidP="00000000" w:rsidRDefault="00000000" w:rsidRPr="00000000" w14:paraId="000001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mild-mannered POKEMON that does not like to fight. Beware, its small</w:t>
            </w:r>
          </w:p>
          <w:p w:rsidR="00000000" w:rsidDel="00000000" w:rsidP="00000000" w:rsidRDefault="00000000" w:rsidRPr="00000000" w14:paraId="000001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horns secrete venom.</w:t>
            </w:r>
          </w:p>
          <w:p w:rsidR="00000000" w:rsidDel="00000000" w:rsidP="00000000" w:rsidRDefault="00000000" w:rsidRPr="00000000" w14:paraId="000001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030  NIDORINA</w:t>
            </w:r>
          </w:p>
          <w:p w:rsidR="00000000" w:rsidDel="00000000" w:rsidP="00000000" w:rsidRDefault="00000000" w:rsidRPr="00000000" w14:paraId="000001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POISON PIN</w:t>
            </w:r>
          </w:p>
          <w:p w:rsidR="00000000" w:rsidDel="00000000" w:rsidP="00000000" w:rsidRDefault="00000000" w:rsidRPr="00000000" w14:paraId="000001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1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44.0 lb</w:t>
            </w:r>
          </w:p>
          <w:p w:rsidR="00000000" w:rsidDel="00000000" w:rsidP="00000000" w:rsidRDefault="00000000" w:rsidRPr="00000000" w14:paraId="000001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female's horn develops slowly. Prefers physical attacks such as</w:t>
            </w:r>
          </w:p>
          <w:p w:rsidR="00000000" w:rsidDel="00000000" w:rsidP="00000000" w:rsidRDefault="00000000" w:rsidRPr="00000000" w14:paraId="000001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clawing and biting.</w:t>
            </w:r>
          </w:p>
          <w:p w:rsidR="00000000" w:rsidDel="00000000" w:rsidP="00000000" w:rsidRDefault="00000000" w:rsidRPr="00000000" w14:paraId="000001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When resting deep in its burrow, its thorns always retract.</w:t>
            </w:r>
          </w:p>
          <w:p w:rsidR="00000000" w:rsidDel="00000000" w:rsidP="00000000" w:rsidRDefault="00000000" w:rsidRPr="00000000" w14:paraId="000001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This is proof that it is relaxed.</w:t>
            </w:r>
          </w:p>
          <w:p w:rsidR="00000000" w:rsidDel="00000000" w:rsidP="00000000" w:rsidRDefault="00000000" w:rsidRPr="00000000" w14:paraId="000001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031  NIDOQUEEN</w:t>
            </w:r>
          </w:p>
          <w:p w:rsidR="00000000" w:rsidDel="00000000" w:rsidP="00000000" w:rsidRDefault="00000000" w:rsidRPr="00000000" w14:paraId="000001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DRILL</w:t>
            </w:r>
          </w:p>
          <w:p w:rsidR="00000000" w:rsidDel="00000000" w:rsidP="00000000" w:rsidRDefault="00000000" w:rsidRPr="00000000" w14:paraId="000001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1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132.0 lb</w:t>
            </w:r>
          </w:p>
          <w:p w:rsidR="00000000" w:rsidDel="00000000" w:rsidP="00000000" w:rsidRDefault="00000000" w:rsidRPr="00000000" w14:paraId="000001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hard scales provide strong protection. It uses its hefty bulk to</w:t>
            </w:r>
          </w:p>
          <w:p w:rsidR="00000000" w:rsidDel="00000000" w:rsidP="00000000" w:rsidRDefault="00000000" w:rsidRPr="00000000" w14:paraId="000001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execute powerful moves.</w:t>
            </w:r>
          </w:p>
          <w:p w:rsidR="00000000" w:rsidDel="00000000" w:rsidP="00000000" w:rsidRDefault="00000000" w:rsidRPr="00000000" w14:paraId="000001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Tough scales cover the sturdy body of this POKEMON. It appears that</w:t>
            </w:r>
          </w:p>
          <w:p w:rsidR="00000000" w:rsidDel="00000000" w:rsidP="00000000" w:rsidRDefault="00000000" w:rsidRPr="00000000" w14:paraId="000001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scales grow in cycles.</w:t>
            </w:r>
          </w:p>
          <w:p w:rsidR="00000000" w:rsidDel="00000000" w:rsidP="00000000" w:rsidRDefault="00000000" w:rsidRPr="00000000" w14:paraId="000001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032  NIDORAN  (Male)</w:t>
            </w:r>
          </w:p>
          <w:p w:rsidR="00000000" w:rsidDel="00000000" w:rsidP="00000000" w:rsidRDefault="00000000" w:rsidRPr="00000000" w14:paraId="000001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POISON PIN</w:t>
            </w:r>
          </w:p>
          <w:p w:rsidR="00000000" w:rsidDel="00000000" w:rsidP="00000000" w:rsidRDefault="00000000" w:rsidRPr="00000000" w14:paraId="000001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1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20.0 lb</w:t>
            </w:r>
          </w:p>
          <w:p w:rsidR="00000000" w:rsidDel="00000000" w:rsidP="00000000" w:rsidRDefault="00000000" w:rsidRPr="00000000" w14:paraId="000001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Stiffens its ears to sense danger. The larger its horns, the more</w:t>
            </w:r>
          </w:p>
          <w:p w:rsidR="00000000" w:rsidDel="00000000" w:rsidP="00000000" w:rsidRDefault="00000000" w:rsidRPr="00000000" w14:paraId="000001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powerful its secreted venom.</w:t>
            </w:r>
          </w:p>
          <w:p w:rsidR="00000000" w:rsidDel="00000000" w:rsidP="00000000" w:rsidRDefault="00000000" w:rsidRPr="00000000" w14:paraId="000001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large ears are always kept upright. If it senses danger,</w:t>
            </w:r>
          </w:p>
          <w:p w:rsidR="00000000" w:rsidDel="00000000" w:rsidP="00000000" w:rsidRDefault="00000000" w:rsidRPr="00000000" w14:paraId="000001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will attack with a poisonous sting.</w:t>
            </w:r>
          </w:p>
          <w:p w:rsidR="00000000" w:rsidDel="00000000" w:rsidP="00000000" w:rsidRDefault="00000000" w:rsidRPr="00000000" w14:paraId="000001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033  NIDORINO</w:t>
            </w:r>
          </w:p>
          <w:p w:rsidR="00000000" w:rsidDel="00000000" w:rsidP="00000000" w:rsidRDefault="00000000" w:rsidRPr="00000000" w14:paraId="000001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POISON PIN</w:t>
            </w:r>
          </w:p>
          <w:p w:rsidR="00000000" w:rsidDel="00000000" w:rsidP="00000000" w:rsidRDefault="00000000" w:rsidRPr="00000000" w14:paraId="000001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1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43.0 lb</w:t>
            </w:r>
          </w:p>
          <w:p w:rsidR="00000000" w:rsidDel="00000000" w:rsidP="00000000" w:rsidRDefault="00000000" w:rsidRPr="00000000" w14:paraId="000001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An aggressive POKEMON that is quick to attack. The horn on its head</w:t>
            </w:r>
          </w:p>
          <w:p w:rsidR="00000000" w:rsidDel="00000000" w:rsidP="00000000" w:rsidRDefault="00000000" w:rsidRPr="00000000" w14:paraId="000001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secretes a powerful venom.</w:t>
            </w:r>
          </w:p>
          <w:p w:rsidR="00000000" w:rsidDel="00000000" w:rsidP="00000000" w:rsidRDefault="00000000" w:rsidRPr="00000000" w14:paraId="000001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horns contain venom. If they are stabbed into an enemy, the impact</w:t>
            </w:r>
          </w:p>
          <w:p w:rsidR="00000000" w:rsidDel="00000000" w:rsidP="00000000" w:rsidRDefault="00000000" w:rsidRPr="00000000" w14:paraId="000001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makes the poison leak out.</w:t>
            </w:r>
          </w:p>
          <w:p w:rsidR="00000000" w:rsidDel="00000000" w:rsidP="00000000" w:rsidRDefault="00000000" w:rsidRPr="00000000" w14:paraId="000001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034  NIDOKING</w:t>
            </w:r>
          </w:p>
          <w:p w:rsidR="00000000" w:rsidDel="00000000" w:rsidP="00000000" w:rsidRDefault="00000000" w:rsidRPr="00000000" w14:paraId="000001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DRILL</w:t>
            </w:r>
          </w:p>
          <w:p w:rsidR="00000000" w:rsidDel="00000000" w:rsidP="00000000" w:rsidRDefault="00000000" w:rsidRPr="00000000" w14:paraId="000001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1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137.0 lb</w:t>
            </w:r>
          </w:p>
          <w:p w:rsidR="00000000" w:rsidDel="00000000" w:rsidP="00000000" w:rsidRDefault="00000000" w:rsidRPr="00000000" w14:paraId="000001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 uses its powerful tail in battle to smash, constrict, then break</w:t>
            </w:r>
          </w:p>
          <w:p w:rsidR="00000000" w:rsidDel="00000000" w:rsidP="00000000" w:rsidRDefault="00000000" w:rsidRPr="00000000" w14:paraId="000001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prey's bones.</w:t>
            </w:r>
          </w:p>
          <w:p w:rsidR="00000000" w:rsidDel="00000000" w:rsidP="00000000" w:rsidRDefault="00000000" w:rsidRPr="00000000" w14:paraId="000001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steel-like hide adds to its powerful tackle. Its horns are so</w:t>
            </w:r>
          </w:p>
          <w:p w:rsidR="00000000" w:rsidDel="00000000" w:rsidP="00000000" w:rsidRDefault="00000000" w:rsidRPr="00000000" w14:paraId="000001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hard, they can pierce a diamond.</w:t>
            </w:r>
          </w:p>
          <w:p w:rsidR="00000000" w:rsidDel="00000000" w:rsidP="00000000" w:rsidRDefault="00000000" w:rsidRPr="00000000" w14:paraId="000001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035  CLEFAIRY</w:t>
            </w:r>
          </w:p>
          <w:p w:rsidR="00000000" w:rsidDel="00000000" w:rsidP="00000000" w:rsidRDefault="00000000" w:rsidRPr="00000000" w14:paraId="000001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FAIRY</w:t>
            </w:r>
          </w:p>
          <w:p w:rsidR="00000000" w:rsidDel="00000000" w:rsidP="00000000" w:rsidRDefault="00000000" w:rsidRPr="00000000" w14:paraId="000001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1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17.0 lb</w:t>
            </w:r>
          </w:p>
          <w:p w:rsidR="00000000" w:rsidDel="00000000" w:rsidP="00000000" w:rsidRDefault="00000000" w:rsidRPr="00000000" w14:paraId="000001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magical and cute appeal has many admirers. It is rare and found</w:t>
            </w:r>
          </w:p>
          <w:p w:rsidR="00000000" w:rsidDel="00000000" w:rsidP="00000000" w:rsidRDefault="00000000" w:rsidRPr="00000000" w14:paraId="000001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only in certain areas.</w:t>
            </w:r>
          </w:p>
          <w:p w:rsidR="00000000" w:rsidDel="00000000" w:rsidP="00000000" w:rsidRDefault="00000000" w:rsidRPr="00000000" w14:paraId="000001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Adored for their cute looks and playfulness. They are thought to be</w:t>
            </w:r>
          </w:p>
          <w:p w:rsidR="00000000" w:rsidDel="00000000" w:rsidP="00000000" w:rsidRDefault="00000000" w:rsidRPr="00000000" w14:paraId="000001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rare, as they do not appear often.</w:t>
            </w:r>
          </w:p>
          <w:p w:rsidR="00000000" w:rsidDel="00000000" w:rsidP="00000000" w:rsidRDefault="00000000" w:rsidRPr="00000000" w14:paraId="000001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036  CLEFABLE</w:t>
            </w:r>
          </w:p>
          <w:p w:rsidR="00000000" w:rsidDel="00000000" w:rsidP="00000000" w:rsidRDefault="00000000" w:rsidRPr="00000000" w14:paraId="000001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FAIRY</w:t>
            </w:r>
          </w:p>
          <w:p w:rsidR="00000000" w:rsidDel="00000000" w:rsidP="00000000" w:rsidRDefault="00000000" w:rsidRPr="00000000" w14:paraId="000001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1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88.0 lb</w:t>
            </w:r>
          </w:p>
          <w:p w:rsidR="00000000" w:rsidDel="00000000" w:rsidP="00000000" w:rsidRDefault="00000000" w:rsidRPr="00000000" w14:paraId="000001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timid fairy POKEMON that is rarely seen. It will run and hide</w:t>
            </w:r>
          </w:p>
          <w:p w:rsidR="00000000" w:rsidDel="00000000" w:rsidP="00000000" w:rsidRDefault="00000000" w:rsidRPr="00000000" w14:paraId="000001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moment it senses people.</w:t>
            </w:r>
          </w:p>
          <w:p w:rsidR="00000000" w:rsidDel="00000000" w:rsidP="00000000" w:rsidRDefault="00000000" w:rsidRPr="00000000" w14:paraId="000001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They appear to be very protective of their own world. It is a kind of</w:t>
            </w:r>
          </w:p>
          <w:p w:rsidR="00000000" w:rsidDel="00000000" w:rsidP="00000000" w:rsidRDefault="00000000" w:rsidRPr="00000000" w14:paraId="000001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fairy, rarely seen by people.</w:t>
            </w:r>
          </w:p>
          <w:p w:rsidR="00000000" w:rsidDel="00000000" w:rsidP="00000000" w:rsidRDefault="00000000" w:rsidRPr="00000000" w14:paraId="000001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037  VULPIX</w:t>
            </w:r>
          </w:p>
          <w:p w:rsidR="00000000" w:rsidDel="00000000" w:rsidP="00000000" w:rsidRDefault="00000000" w:rsidRPr="00000000" w14:paraId="000001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FOX</w:t>
            </w:r>
          </w:p>
          <w:p w:rsidR="00000000" w:rsidDel="00000000" w:rsidP="00000000" w:rsidRDefault="00000000" w:rsidRPr="00000000" w14:paraId="000001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1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22.0 lb</w:t>
            </w:r>
          </w:p>
          <w:p w:rsidR="00000000" w:rsidDel="00000000" w:rsidP="00000000" w:rsidRDefault="00000000" w:rsidRPr="00000000" w14:paraId="000001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At the time of birth, it has just one tail. The tail splits from its</w:t>
            </w:r>
          </w:p>
          <w:p w:rsidR="00000000" w:rsidDel="00000000" w:rsidP="00000000" w:rsidRDefault="00000000" w:rsidRPr="00000000" w14:paraId="000001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tip as it grows older.</w:t>
            </w:r>
          </w:p>
          <w:p w:rsidR="00000000" w:rsidDel="00000000" w:rsidP="00000000" w:rsidRDefault="00000000" w:rsidRPr="00000000" w14:paraId="000001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Both its fur and its tails are beautiful. As it grows, the tails</w:t>
            </w:r>
          </w:p>
          <w:p w:rsidR="00000000" w:rsidDel="00000000" w:rsidP="00000000" w:rsidRDefault="00000000" w:rsidRPr="00000000" w14:paraId="000001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split and form more tails.</w:t>
            </w:r>
          </w:p>
          <w:p w:rsidR="00000000" w:rsidDel="00000000" w:rsidP="00000000" w:rsidRDefault="00000000" w:rsidRPr="00000000" w14:paraId="000001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038  NINETALES</w:t>
            </w:r>
          </w:p>
          <w:p w:rsidR="00000000" w:rsidDel="00000000" w:rsidP="00000000" w:rsidRDefault="00000000" w:rsidRPr="00000000" w14:paraId="000001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FOX</w:t>
            </w:r>
          </w:p>
          <w:p w:rsidR="00000000" w:rsidDel="00000000" w:rsidP="00000000" w:rsidRDefault="00000000" w:rsidRPr="00000000" w14:paraId="000001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1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44.0 lb</w:t>
            </w:r>
          </w:p>
          <w:p w:rsidR="00000000" w:rsidDel="00000000" w:rsidP="00000000" w:rsidRDefault="00000000" w:rsidRPr="00000000" w14:paraId="000001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Very smart and very vengeful. Grabbing one of its many tails could</w:t>
            </w:r>
          </w:p>
          <w:p w:rsidR="00000000" w:rsidDel="00000000" w:rsidP="00000000" w:rsidRDefault="00000000" w:rsidRPr="00000000" w14:paraId="000001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result in a 1000-year curse.</w:t>
            </w:r>
          </w:p>
          <w:p w:rsidR="00000000" w:rsidDel="00000000" w:rsidP="00000000" w:rsidRDefault="00000000" w:rsidRPr="00000000" w14:paraId="000001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According to an enduring legend, 9 noble saints were united and</w:t>
            </w:r>
          </w:p>
          <w:p w:rsidR="00000000" w:rsidDel="00000000" w:rsidP="00000000" w:rsidRDefault="00000000" w:rsidRPr="00000000" w14:paraId="000001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reincarnated as this POKEMON.</w:t>
            </w:r>
          </w:p>
          <w:p w:rsidR="00000000" w:rsidDel="00000000" w:rsidP="00000000" w:rsidRDefault="00000000" w:rsidRPr="00000000" w14:paraId="000001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039  JIGGLYPUFF</w:t>
            </w:r>
          </w:p>
          <w:p w:rsidR="00000000" w:rsidDel="00000000" w:rsidP="00000000" w:rsidRDefault="00000000" w:rsidRPr="00000000" w14:paraId="000001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BALLOON</w:t>
            </w:r>
          </w:p>
          <w:p w:rsidR="00000000" w:rsidDel="00000000" w:rsidP="00000000" w:rsidRDefault="00000000" w:rsidRPr="00000000" w14:paraId="000001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1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12.0 lb</w:t>
            </w:r>
          </w:p>
          <w:p w:rsidR="00000000" w:rsidDel="00000000" w:rsidP="00000000" w:rsidRDefault="00000000" w:rsidRPr="00000000" w14:paraId="000001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When its huge eyes light up, it sings a mysterious soothing melody that</w:t>
            </w:r>
          </w:p>
          <w:p w:rsidR="00000000" w:rsidDel="00000000" w:rsidP="00000000" w:rsidRDefault="00000000" w:rsidRPr="00000000" w14:paraId="000002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lulls its enemies to sleep.</w:t>
            </w:r>
          </w:p>
          <w:p w:rsidR="00000000" w:rsidDel="00000000" w:rsidP="00000000" w:rsidRDefault="00000000" w:rsidRPr="00000000" w14:paraId="000002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Uses its alluring eyes to enrapture its foes. It then sings a pleasing</w:t>
            </w:r>
          </w:p>
          <w:p w:rsidR="00000000" w:rsidDel="00000000" w:rsidP="00000000" w:rsidRDefault="00000000" w:rsidRPr="00000000" w14:paraId="000002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melody that lulls the foe to sleep.</w:t>
            </w:r>
          </w:p>
          <w:p w:rsidR="00000000" w:rsidDel="00000000" w:rsidP="00000000" w:rsidRDefault="00000000" w:rsidRPr="00000000" w14:paraId="000002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040  WIGGLYTUFF</w:t>
            </w:r>
          </w:p>
          <w:p w:rsidR="00000000" w:rsidDel="00000000" w:rsidP="00000000" w:rsidRDefault="00000000" w:rsidRPr="00000000" w14:paraId="000002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BALLOON</w:t>
            </w:r>
          </w:p>
          <w:p w:rsidR="00000000" w:rsidDel="00000000" w:rsidP="00000000" w:rsidRDefault="00000000" w:rsidRPr="00000000" w14:paraId="000002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2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26.0 lb</w:t>
            </w:r>
          </w:p>
          <w:p w:rsidR="00000000" w:rsidDel="00000000" w:rsidP="00000000" w:rsidRDefault="00000000" w:rsidRPr="00000000" w14:paraId="000002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body is soft and rubbery. When angered, it will suck in air and</w:t>
            </w:r>
          </w:p>
          <w:p w:rsidR="00000000" w:rsidDel="00000000" w:rsidP="00000000" w:rsidRDefault="00000000" w:rsidRPr="00000000" w14:paraId="000002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inflate itself to an enormous size.</w:t>
            </w:r>
          </w:p>
          <w:p w:rsidR="00000000" w:rsidDel="00000000" w:rsidP="00000000" w:rsidRDefault="00000000" w:rsidRPr="00000000" w14:paraId="000002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body is full of elasticity. By inhaling deeply, it can continue</w:t>
            </w:r>
          </w:p>
          <w:p w:rsidR="00000000" w:rsidDel="00000000" w:rsidP="00000000" w:rsidRDefault="00000000" w:rsidRPr="00000000" w14:paraId="000002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inflate itself without limit.</w:t>
            </w:r>
          </w:p>
          <w:p w:rsidR="00000000" w:rsidDel="00000000" w:rsidP="00000000" w:rsidRDefault="00000000" w:rsidRPr="00000000" w14:paraId="000002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041  ZUBAT</w:t>
            </w:r>
          </w:p>
          <w:p w:rsidR="00000000" w:rsidDel="00000000" w:rsidP="00000000" w:rsidRDefault="00000000" w:rsidRPr="00000000" w14:paraId="000002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BAT</w:t>
            </w:r>
          </w:p>
          <w:p w:rsidR="00000000" w:rsidDel="00000000" w:rsidP="00000000" w:rsidRDefault="00000000" w:rsidRPr="00000000" w14:paraId="000002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2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17.0 lb</w:t>
            </w:r>
          </w:p>
          <w:p w:rsidR="00000000" w:rsidDel="00000000" w:rsidP="00000000" w:rsidRDefault="00000000" w:rsidRPr="00000000" w14:paraId="000002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Forms colonies in perpetually dark places. Uses ultrasonic waves to</w:t>
            </w:r>
          </w:p>
          <w:p w:rsidR="00000000" w:rsidDel="00000000" w:rsidP="00000000" w:rsidRDefault="00000000" w:rsidRPr="00000000" w14:paraId="000002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identify and approach targets.</w:t>
            </w:r>
          </w:p>
          <w:p w:rsidR="00000000" w:rsidDel="00000000" w:rsidP="00000000" w:rsidRDefault="00000000" w:rsidRPr="00000000" w14:paraId="000002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Emits ultrasonic cries while it flies. They act as a sonar used to</w:t>
            </w:r>
          </w:p>
          <w:p w:rsidR="00000000" w:rsidDel="00000000" w:rsidP="00000000" w:rsidRDefault="00000000" w:rsidRPr="00000000" w14:paraId="000002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check for objects in its way.</w:t>
            </w:r>
          </w:p>
          <w:p w:rsidR="00000000" w:rsidDel="00000000" w:rsidP="00000000" w:rsidRDefault="00000000" w:rsidRPr="00000000" w14:paraId="000002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042  GOLBAT</w:t>
            </w:r>
          </w:p>
          <w:p w:rsidR="00000000" w:rsidDel="00000000" w:rsidP="00000000" w:rsidRDefault="00000000" w:rsidRPr="00000000" w14:paraId="000002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BAT</w:t>
            </w:r>
          </w:p>
          <w:p w:rsidR="00000000" w:rsidDel="00000000" w:rsidP="00000000" w:rsidRDefault="00000000" w:rsidRPr="00000000" w14:paraId="000002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2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121.0 lb</w:t>
            </w:r>
          </w:p>
          <w:p w:rsidR="00000000" w:rsidDel="00000000" w:rsidP="00000000" w:rsidRDefault="00000000" w:rsidRPr="00000000" w14:paraId="000002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Once it strikes, it will not stop draining energy from the victim</w:t>
            </w:r>
          </w:p>
          <w:p w:rsidR="00000000" w:rsidDel="00000000" w:rsidP="00000000" w:rsidRDefault="00000000" w:rsidRPr="00000000" w14:paraId="000002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even if it gets too heavy to fly.</w:t>
            </w:r>
          </w:p>
          <w:p w:rsidR="00000000" w:rsidDel="00000000" w:rsidP="00000000" w:rsidRDefault="00000000" w:rsidRPr="00000000" w14:paraId="000002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attacks in a stealthy manner, without warning. Its sharp fangs</w:t>
            </w:r>
          </w:p>
          <w:p w:rsidR="00000000" w:rsidDel="00000000" w:rsidP="00000000" w:rsidRDefault="00000000" w:rsidRPr="00000000" w14:paraId="000002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are used to bite and suck blood.</w:t>
            </w:r>
          </w:p>
          <w:p w:rsidR="00000000" w:rsidDel="00000000" w:rsidP="00000000" w:rsidRDefault="00000000" w:rsidRPr="00000000" w14:paraId="000002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043  ODDISH</w:t>
            </w:r>
          </w:p>
          <w:p w:rsidR="00000000" w:rsidDel="00000000" w:rsidP="00000000" w:rsidRDefault="00000000" w:rsidRPr="00000000" w14:paraId="000002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WEED</w:t>
            </w:r>
          </w:p>
          <w:p w:rsidR="00000000" w:rsidDel="00000000" w:rsidP="00000000" w:rsidRDefault="00000000" w:rsidRPr="00000000" w14:paraId="000002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2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12.0 lb</w:t>
            </w:r>
          </w:p>
          <w:p w:rsidR="00000000" w:rsidDel="00000000" w:rsidP="00000000" w:rsidRDefault="00000000" w:rsidRPr="00000000" w14:paraId="000002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During the day, it keeps its face buried in the ground. At night,</w:t>
            </w:r>
          </w:p>
          <w:p w:rsidR="00000000" w:rsidDel="00000000" w:rsidP="00000000" w:rsidRDefault="00000000" w:rsidRPr="00000000" w14:paraId="000002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wanders around sowing its seeds.</w:t>
            </w:r>
          </w:p>
          <w:p w:rsidR="00000000" w:rsidDel="00000000" w:rsidP="00000000" w:rsidRDefault="00000000" w:rsidRPr="00000000" w14:paraId="000002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may be mistaken for a clump of weeds. If you try to yank it out</w:t>
            </w:r>
          </w:p>
          <w:p w:rsidR="00000000" w:rsidDel="00000000" w:rsidP="00000000" w:rsidRDefault="00000000" w:rsidRPr="00000000" w14:paraId="000002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of the ground, it shrieks horribly.</w:t>
            </w:r>
          </w:p>
          <w:p w:rsidR="00000000" w:rsidDel="00000000" w:rsidP="00000000" w:rsidRDefault="00000000" w:rsidRPr="00000000" w14:paraId="000002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044  GLOOM</w:t>
            </w:r>
          </w:p>
          <w:p w:rsidR="00000000" w:rsidDel="00000000" w:rsidP="00000000" w:rsidRDefault="00000000" w:rsidRPr="00000000" w14:paraId="000002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WEED</w:t>
            </w:r>
          </w:p>
          <w:p w:rsidR="00000000" w:rsidDel="00000000" w:rsidP="00000000" w:rsidRDefault="00000000" w:rsidRPr="00000000" w14:paraId="000002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2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19.0 lb</w:t>
            </w:r>
          </w:p>
          <w:p w:rsidR="00000000" w:rsidDel="00000000" w:rsidP="00000000" w:rsidRDefault="00000000" w:rsidRPr="00000000" w14:paraId="000002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fluid that oozes from its mouth isn't drool. It is a nectar that is</w:t>
            </w:r>
          </w:p>
          <w:p w:rsidR="00000000" w:rsidDel="00000000" w:rsidP="00000000" w:rsidRDefault="00000000" w:rsidRPr="00000000" w14:paraId="000002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used to attract prey.</w:t>
            </w:r>
          </w:p>
          <w:p w:rsidR="00000000" w:rsidDel="00000000" w:rsidP="00000000" w:rsidRDefault="00000000" w:rsidRPr="00000000" w14:paraId="000002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Smells incredibly foul! However, around 1 out of 1,000 people enjoy</w:t>
            </w:r>
          </w:p>
          <w:p w:rsidR="00000000" w:rsidDel="00000000" w:rsidP="00000000" w:rsidRDefault="00000000" w:rsidRPr="00000000" w14:paraId="000002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sniffing its nose-bending stink.</w:t>
            </w:r>
          </w:p>
          <w:p w:rsidR="00000000" w:rsidDel="00000000" w:rsidP="00000000" w:rsidRDefault="00000000" w:rsidRPr="00000000" w14:paraId="000002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045  VILEPLUME</w:t>
            </w:r>
          </w:p>
          <w:p w:rsidR="00000000" w:rsidDel="00000000" w:rsidP="00000000" w:rsidRDefault="00000000" w:rsidRPr="00000000" w14:paraId="000002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FLOWER</w:t>
            </w:r>
          </w:p>
          <w:p w:rsidR="00000000" w:rsidDel="00000000" w:rsidP="00000000" w:rsidRDefault="00000000" w:rsidRPr="00000000" w14:paraId="000002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2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41.0 lb</w:t>
            </w:r>
          </w:p>
          <w:p w:rsidR="00000000" w:rsidDel="00000000" w:rsidP="00000000" w:rsidRDefault="00000000" w:rsidRPr="00000000" w14:paraId="000002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larger its petals, the more toxic pollen it contains. Its big head</w:t>
            </w:r>
          </w:p>
          <w:p w:rsidR="00000000" w:rsidDel="00000000" w:rsidP="00000000" w:rsidRDefault="00000000" w:rsidRPr="00000000" w14:paraId="000002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is heavy and hard to hold up.</w:t>
            </w:r>
          </w:p>
          <w:p w:rsidR="00000000" w:rsidDel="00000000" w:rsidP="00000000" w:rsidRDefault="00000000" w:rsidRPr="00000000" w14:paraId="000002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Flaps its broad flower petals to scatter its poisonous pollen.</w:t>
            </w:r>
          </w:p>
          <w:p w:rsidR="00000000" w:rsidDel="00000000" w:rsidP="00000000" w:rsidRDefault="00000000" w:rsidRPr="00000000" w14:paraId="000002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flapping sound is very loud.</w:t>
            </w:r>
          </w:p>
          <w:p w:rsidR="00000000" w:rsidDel="00000000" w:rsidP="00000000" w:rsidRDefault="00000000" w:rsidRPr="00000000" w14:paraId="000002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046  PARAS</w:t>
            </w:r>
          </w:p>
          <w:p w:rsidR="00000000" w:rsidDel="00000000" w:rsidP="00000000" w:rsidRDefault="00000000" w:rsidRPr="00000000" w14:paraId="000002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MUSHROOM</w:t>
            </w:r>
          </w:p>
          <w:p w:rsidR="00000000" w:rsidDel="00000000" w:rsidP="00000000" w:rsidRDefault="00000000" w:rsidRPr="00000000" w14:paraId="000002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2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12.0 lb</w:t>
            </w:r>
          </w:p>
          <w:p w:rsidR="00000000" w:rsidDel="00000000" w:rsidP="00000000" w:rsidRDefault="00000000" w:rsidRPr="00000000" w14:paraId="000002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Burrows to suck tree roots. The mushrooms on its back grow by drawing</w:t>
            </w:r>
          </w:p>
          <w:p w:rsidR="00000000" w:rsidDel="00000000" w:rsidP="00000000" w:rsidRDefault="00000000" w:rsidRPr="00000000" w14:paraId="000002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nutrients from the bug host.</w:t>
            </w:r>
          </w:p>
          <w:p w:rsidR="00000000" w:rsidDel="00000000" w:rsidP="00000000" w:rsidRDefault="00000000" w:rsidRPr="00000000" w14:paraId="000002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Burrows under the ground to gnaw on tree roots. The mushrooms on its</w:t>
            </w:r>
          </w:p>
          <w:p w:rsidR="00000000" w:rsidDel="00000000" w:rsidP="00000000" w:rsidRDefault="00000000" w:rsidRPr="00000000" w14:paraId="000002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back absorb most of the nutrition.</w:t>
            </w:r>
          </w:p>
          <w:p w:rsidR="00000000" w:rsidDel="00000000" w:rsidP="00000000" w:rsidRDefault="00000000" w:rsidRPr="00000000" w14:paraId="000002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047  PARASECT</w:t>
            </w:r>
          </w:p>
          <w:p w:rsidR="00000000" w:rsidDel="00000000" w:rsidP="00000000" w:rsidRDefault="00000000" w:rsidRPr="00000000" w14:paraId="000002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MUSHROOM</w:t>
            </w:r>
          </w:p>
          <w:p w:rsidR="00000000" w:rsidDel="00000000" w:rsidP="00000000" w:rsidRDefault="00000000" w:rsidRPr="00000000" w14:paraId="000002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2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65.0 lb</w:t>
            </w:r>
          </w:p>
          <w:p w:rsidR="00000000" w:rsidDel="00000000" w:rsidP="00000000" w:rsidRDefault="00000000" w:rsidRPr="00000000" w14:paraId="000002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host-parasite pair in which the parasite mushroom has taken over the</w:t>
            </w:r>
          </w:p>
          <w:p w:rsidR="00000000" w:rsidDel="00000000" w:rsidP="00000000" w:rsidRDefault="00000000" w:rsidRPr="00000000" w14:paraId="000002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host bug. Prefers damp places.</w:t>
            </w:r>
          </w:p>
          <w:p w:rsidR="00000000" w:rsidDel="00000000" w:rsidP="00000000" w:rsidRDefault="00000000" w:rsidRPr="00000000" w14:paraId="000002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bug host is drained of energy by the mushrooms on its back.</w:t>
            </w:r>
          </w:p>
          <w:p w:rsidR="00000000" w:rsidDel="00000000" w:rsidP="00000000" w:rsidRDefault="00000000" w:rsidRPr="00000000" w14:paraId="000002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They appear to do all the thinking.</w:t>
            </w:r>
          </w:p>
          <w:p w:rsidR="00000000" w:rsidDel="00000000" w:rsidP="00000000" w:rsidRDefault="00000000" w:rsidRPr="00000000" w14:paraId="000002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048  VENONAT</w:t>
            </w:r>
          </w:p>
          <w:p w:rsidR="00000000" w:rsidDel="00000000" w:rsidP="00000000" w:rsidRDefault="00000000" w:rsidRPr="00000000" w14:paraId="000002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INSECT</w:t>
            </w:r>
          </w:p>
          <w:p w:rsidR="00000000" w:rsidDel="00000000" w:rsidP="00000000" w:rsidRDefault="00000000" w:rsidRPr="00000000" w14:paraId="000002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2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2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Lives in the shadows of tall trees where it eats insects. It is</w:t>
            </w:r>
          </w:p>
          <w:p w:rsidR="00000000" w:rsidDel="00000000" w:rsidP="00000000" w:rsidRDefault="00000000" w:rsidRPr="00000000" w14:paraId="000002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attracted by light at night.</w:t>
            </w:r>
          </w:p>
          <w:p w:rsidR="00000000" w:rsidDel="00000000" w:rsidP="00000000" w:rsidRDefault="00000000" w:rsidRPr="00000000" w14:paraId="000002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large eyes act as radars. In a bright place, you can see that</w:t>
            </w:r>
          </w:p>
          <w:p w:rsidR="00000000" w:rsidDel="00000000" w:rsidP="00000000" w:rsidRDefault="00000000" w:rsidRPr="00000000" w14:paraId="000002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they are clusters of many tiny eyes.</w:t>
            </w:r>
          </w:p>
          <w:p w:rsidR="00000000" w:rsidDel="00000000" w:rsidP="00000000" w:rsidRDefault="00000000" w:rsidRPr="00000000" w14:paraId="000002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049  VENOMOTH</w:t>
            </w:r>
          </w:p>
          <w:p w:rsidR="00000000" w:rsidDel="00000000" w:rsidP="00000000" w:rsidRDefault="00000000" w:rsidRPr="00000000" w14:paraId="000002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POISONMOTH</w:t>
            </w:r>
          </w:p>
          <w:p w:rsidR="00000000" w:rsidDel="00000000" w:rsidP="00000000" w:rsidRDefault="00000000" w:rsidRPr="00000000" w14:paraId="000002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2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28.0 lb</w:t>
            </w:r>
          </w:p>
          <w:p w:rsidR="00000000" w:rsidDel="00000000" w:rsidP="00000000" w:rsidRDefault="00000000" w:rsidRPr="00000000" w14:paraId="000002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dust-like scales covering its wings are color coded to indicate the</w:t>
            </w:r>
          </w:p>
          <w:p w:rsidR="00000000" w:rsidDel="00000000" w:rsidP="00000000" w:rsidRDefault="00000000" w:rsidRPr="00000000" w14:paraId="000002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kinds of poison it has.</w:t>
            </w:r>
          </w:p>
          <w:p w:rsidR="00000000" w:rsidDel="00000000" w:rsidP="00000000" w:rsidRDefault="00000000" w:rsidRPr="00000000" w14:paraId="000002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powdery scales on its wings are hard to remove. They also contain</w:t>
            </w:r>
          </w:p>
          <w:p w:rsidR="00000000" w:rsidDel="00000000" w:rsidP="00000000" w:rsidRDefault="00000000" w:rsidRPr="00000000" w14:paraId="000002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poison that leaks out on contact.</w:t>
            </w:r>
          </w:p>
          <w:p w:rsidR="00000000" w:rsidDel="00000000" w:rsidP="00000000" w:rsidRDefault="00000000" w:rsidRPr="00000000" w14:paraId="000002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050  DIGLETT</w:t>
            </w:r>
          </w:p>
          <w:p w:rsidR="00000000" w:rsidDel="00000000" w:rsidP="00000000" w:rsidRDefault="00000000" w:rsidRPr="00000000" w14:paraId="000002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MOLE</w:t>
            </w:r>
          </w:p>
          <w:p w:rsidR="00000000" w:rsidDel="00000000" w:rsidP="00000000" w:rsidRDefault="00000000" w:rsidRPr="00000000" w14:paraId="000002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0'08"</w:t>
            </w:r>
          </w:p>
          <w:p w:rsidR="00000000" w:rsidDel="00000000" w:rsidP="00000000" w:rsidRDefault="00000000" w:rsidRPr="00000000" w14:paraId="000002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 lb</w:t>
            </w:r>
          </w:p>
          <w:p w:rsidR="00000000" w:rsidDel="00000000" w:rsidP="00000000" w:rsidRDefault="00000000" w:rsidRPr="00000000" w14:paraId="000002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Lives about one yard underground where it feeds on plant roots.</w:t>
            </w:r>
          </w:p>
          <w:p w:rsidR="00000000" w:rsidDel="00000000" w:rsidP="00000000" w:rsidRDefault="00000000" w:rsidRPr="00000000" w14:paraId="000002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sometimes appears above ground.</w:t>
            </w:r>
          </w:p>
          <w:p w:rsidR="00000000" w:rsidDel="00000000" w:rsidP="00000000" w:rsidRDefault="00000000" w:rsidRPr="00000000" w14:paraId="000002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prefers dark places. It spends most of its time underground,</w:t>
            </w:r>
          </w:p>
          <w:p w:rsidR="00000000" w:rsidDel="00000000" w:rsidP="00000000" w:rsidRDefault="00000000" w:rsidRPr="00000000" w14:paraId="000002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though it may pop up in caves.</w:t>
            </w:r>
          </w:p>
          <w:p w:rsidR="00000000" w:rsidDel="00000000" w:rsidP="00000000" w:rsidRDefault="00000000" w:rsidRPr="00000000" w14:paraId="000002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051  DUGTRIO</w:t>
            </w:r>
          </w:p>
          <w:p w:rsidR="00000000" w:rsidDel="00000000" w:rsidP="00000000" w:rsidRDefault="00000000" w:rsidRPr="00000000" w14:paraId="000002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MOLE</w:t>
            </w:r>
          </w:p>
          <w:p w:rsidR="00000000" w:rsidDel="00000000" w:rsidP="00000000" w:rsidRDefault="00000000" w:rsidRPr="00000000" w14:paraId="000002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2'04"</w:t>
            </w:r>
          </w:p>
          <w:p w:rsidR="00000000" w:rsidDel="00000000" w:rsidP="00000000" w:rsidRDefault="00000000" w:rsidRPr="00000000" w14:paraId="000002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73.0 lb</w:t>
            </w:r>
          </w:p>
          <w:p w:rsidR="00000000" w:rsidDel="00000000" w:rsidP="00000000" w:rsidRDefault="00000000" w:rsidRPr="00000000" w14:paraId="000002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team of DIGLETT triplets. It triggers huge earthquakes by burrowing</w:t>
            </w:r>
          </w:p>
          <w:p w:rsidR="00000000" w:rsidDel="00000000" w:rsidP="00000000" w:rsidRDefault="00000000" w:rsidRPr="00000000" w14:paraId="000002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60 miles underground.</w:t>
            </w:r>
          </w:p>
          <w:p w:rsidR="00000000" w:rsidDel="00000000" w:rsidP="00000000" w:rsidRDefault="00000000" w:rsidRPr="00000000" w14:paraId="000002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team of triplets that can burrow over 60 MPH. Due to this,</w:t>
            </w:r>
          </w:p>
          <w:p w:rsidR="00000000" w:rsidDel="00000000" w:rsidP="00000000" w:rsidRDefault="00000000" w:rsidRPr="00000000" w14:paraId="000002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some people think it's an earthquake.</w:t>
            </w:r>
          </w:p>
          <w:p w:rsidR="00000000" w:rsidDel="00000000" w:rsidP="00000000" w:rsidRDefault="00000000" w:rsidRPr="00000000" w14:paraId="000002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052  MEOWTH</w:t>
            </w:r>
          </w:p>
          <w:p w:rsidR="00000000" w:rsidDel="00000000" w:rsidP="00000000" w:rsidRDefault="00000000" w:rsidRPr="00000000" w14:paraId="000002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SCRATCHCAT</w:t>
            </w:r>
          </w:p>
          <w:p w:rsidR="00000000" w:rsidDel="00000000" w:rsidP="00000000" w:rsidRDefault="00000000" w:rsidRPr="00000000" w14:paraId="000002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2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 lb</w:t>
            </w:r>
          </w:p>
          <w:p w:rsidR="00000000" w:rsidDel="00000000" w:rsidP="00000000" w:rsidRDefault="00000000" w:rsidRPr="00000000" w14:paraId="000002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Adores circular objects. Wanders the streets on a nightly basis to look</w:t>
            </w:r>
          </w:p>
          <w:p w:rsidR="00000000" w:rsidDel="00000000" w:rsidP="00000000" w:rsidRDefault="00000000" w:rsidRPr="00000000" w14:paraId="000002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for dropped loose change.</w:t>
            </w:r>
          </w:p>
          <w:p w:rsidR="00000000" w:rsidDel="00000000" w:rsidP="00000000" w:rsidRDefault="00000000" w:rsidRPr="00000000" w14:paraId="000002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Appears to be more active at night. It loves round and shiny things.</w:t>
            </w:r>
          </w:p>
          <w:p w:rsidR="00000000" w:rsidDel="00000000" w:rsidP="00000000" w:rsidRDefault="00000000" w:rsidRPr="00000000" w14:paraId="000002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can't stop from picking them up.</w:t>
            </w:r>
          </w:p>
          <w:p w:rsidR="00000000" w:rsidDel="00000000" w:rsidP="00000000" w:rsidRDefault="00000000" w:rsidRPr="00000000" w14:paraId="000002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053  PERSIAN</w:t>
            </w:r>
          </w:p>
          <w:p w:rsidR="00000000" w:rsidDel="00000000" w:rsidP="00000000" w:rsidRDefault="00000000" w:rsidRPr="00000000" w14:paraId="000002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CLASSY CAT</w:t>
            </w:r>
          </w:p>
          <w:p w:rsidR="00000000" w:rsidDel="00000000" w:rsidP="00000000" w:rsidRDefault="00000000" w:rsidRPr="00000000" w14:paraId="000002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2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71.0 lb</w:t>
            </w:r>
          </w:p>
          <w:p w:rsidR="00000000" w:rsidDel="00000000" w:rsidP="00000000" w:rsidRDefault="00000000" w:rsidRPr="00000000" w14:paraId="000002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Although its fur has many admirers, it is tough to raise as a pet</w:t>
            </w:r>
          </w:p>
          <w:p w:rsidR="00000000" w:rsidDel="00000000" w:rsidP="00000000" w:rsidRDefault="00000000" w:rsidRPr="00000000" w14:paraId="000002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because of its fickle meanness.</w:t>
            </w:r>
          </w:p>
          <w:p w:rsidR="00000000" w:rsidDel="00000000" w:rsidP="00000000" w:rsidRDefault="00000000" w:rsidRPr="00000000" w14:paraId="000002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gem on its forehead glows on its own! It walks with all the grace</w:t>
            </w:r>
          </w:p>
          <w:p w:rsidR="00000000" w:rsidDel="00000000" w:rsidP="00000000" w:rsidRDefault="00000000" w:rsidRPr="00000000" w14:paraId="000002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elegance of a proud queen.</w:t>
            </w:r>
          </w:p>
          <w:p w:rsidR="00000000" w:rsidDel="00000000" w:rsidP="00000000" w:rsidRDefault="00000000" w:rsidRPr="00000000" w14:paraId="000002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054  PSYDUCK</w:t>
            </w:r>
          </w:p>
          <w:p w:rsidR="00000000" w:rsidDel="00000000" w:rsidP="00000000" w:rsidRDefault="00000000" w:rsidRPr="00000000" w14:paraId="000002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DUCK</w:t>
            </w:r>
          </w:p>
          <w:p w:rsidR="00000000" w:rsidDel="00000000" w:rsidP="00000000" w:rsidRDefault="00000000" w:rsidRPr="00000000" w14:paraId="000002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2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43.0 lb</w:t>
            </w:r>
          </w:p>
          <w:p w:rsidR="00000000" w:rsidDel="00000000" w:rsidP="00000000" w:rsidRDefault="00000000" w:rsidRPr="00000000" w14:paraId="000002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While lulling its enemies with its vacant look, this wily POKEMON will</w:t>
            </w:r>
          </w:p>
          <w:p w:rsidR="00000000" w:rsidDel="00000000" w:rsidP="00000000" w:rsidRDefault="00000000" w:rsidRPr="00000000" w14:paraId="000002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use psychokinetic powers.</w:t>
            </w:r>
          </w:p>
          <w:p w:rsidR="00000000" w:rsidDel="00000000" w:rsidP="00000000" w:rsidRDefault="00000000" w:rsidRPr="00000000" w14:paraId="000002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Always tormented by headaches. It uses psychic powers, but it is</w:t>
            </w:r>
          </w:p>
          <w:p w:rsidR="00000000" w:rsidDel="00000000" w:rsidP="00000000" w:rsidRDefault="00000000" w:rsidRPr="00000000" w14:paraId="000002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not known if it intends to do so.</w:t>
            </w:r>
          </w:p>
          <w:p w:rsidR="00000000" w:rsidDel="00000000" w:rsidP="00000000" w:rsidRDefault="00000000" w:rsidRPr="00000000" w14:paraId="000002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055  GOLDUCK</w:t>
            </w:r>
          </w:p>
          <w:p w:rsidR="00000000" w:rsidDel="00000000" w:rsidP="00000000" w:rsidRDefault="00000000" w:rsidRPr="00000000" w14:paraId="000002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DUCK</w:t>
            </w:r>
          </w:p>
          <w:p w:rsidR="00000000" w:rsidDel="00000000" w:rsidP="00000000" w:rsidRDefault="00000000" w:rsidRPr="00000000" w14:paraId="000002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2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169.0 lb</w:t>
            </w:r>
          </w:p>
          <w:p w:rsidR="00000000" w:rsidDel="00000000" w:rsidP="00000000" w:rsidRDefault="00000000" w:rsidRPr="00000000" w14:paraId="000002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Often seen swimming elegantly by lake shores. It is often mistaken for</w:t>
            </w:r>
          </w:p>
          <w:p w:rsidR="00000000" w:rsidDel="00000000" w:rsidP="00000000" w:rsidRDefault="00000000" w:rsidRPr="00000000" w14:paraId="000002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Japanese monster, Kappa.</w:t>
            </w:r>
          </w:p>
          <w:p w:rsidR="00000000" w:rsidDel="00000000" w:rsidP="00000000" w:rsidRDefault="00000000" w:rsidRPr="00000000" w14:paraId="000002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slim and long limbs end in broad flippers. They are used for</w:t>
            </w:r>
          </w:p>
          <w:p w:rsidR="00000000" w:rsidDel="00000000" w:rsidP="00000000" w:rsidRDefault="00000000" w:rsidRPr="00000000" w14:paraId="000002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swimming gracefully in lakes.</w:t>
            </w:r>
          </w:p>
          <w:p w:rsidR="00000000" w:rsidDel="00000000" w:rsidP="00000000" w:rsidRDefault="00000000" w:rsidRPr="00000000" w14:paraId="000002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056  MANKEY</w:t>
            </w:r>
          </w:p>
          <w:p w:rsidR="00000000" w:rsidDel="00000000" w:rsidP="00000000" w:rsidRDefault="00000000" w:rsidRPr="00000000" w14:paraId="000002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PIG MONKEY</w:t>
            </w:r>
          </w:p>
          <w:p w:rsidR="00000000" w:rsidDel="00000000" w:rsidP="00000000" w:rsidRDefault="00000000" w:rsidRPr="00000000" w14:paraId="000002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2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62.0 lb</w:t>
            </w:r>
          </w:p>
          <w:p w:rsidR="00000000" w:rsidDel="00000000" w:rsidP="00000000" w:rsidRDefault="00000000" w:rsidRPr="00000000" w14:paraId="000002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Extremely quick to anger. It could be docile one moment then thrashing</w:t>
            </w:r>
          </w:p>
          <w:p w:rsidR="00000000" w:rsidDel="00000000" w:rsidP="00000000" w:rsidRDefault="00000000" w:rsidRPr="00000000" w14:paraId="000002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away the next instant.</w:t>
            </w:r>
          </w:p>
          <w:p w:rsidR="00000000" w:rsidDel="00000000" w:rsidP="00000000" w:rsidRDefault="00000000" w:rsidRPr="00000000" w14:paraId="000002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An agile POKEMON that lives in trees. It angers easily and will not</w:t>
            </w:r>
          </w:p>
          <w:p w:rsidR="00000000" w:rsidDel="00000000" w:rsidP="00000000" w:rsidRDefault="00000000" w:rsidRPr="00000000" w14:paraId="000002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hesitate to attack anything.</w:t>
            </w:r>
          </w:p>
          <w:p w:rsidR="00000000" w:rsidDel="00000000" w:rsidP="00000000" w:rsidRDefault="00000000" w:rsidRPr="00000000" w14:paraId="000002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057  PRIMEAPE</w:t>
            </w:r>
          </w:p>
          <w:p w:rsidR="00000000" w:rsidDel="00000000" w:rsidP="00000000" w:rsidRDefault="00000000" w:rsidRPr="00000000" w14:paraId="000002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PIG MONKEY</w:t>
            </w:r>
          </w:p>
          <w:p w:rsidR="00000000" w:rsidDel="00000000" w:rsidP="00000000" w:rsidRDefault="00000000" w:rsidRPr="00000000" w14:paraId="000002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2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71.0 lb</w:t>
            </w:r>
          </w:p>
          <w:p w:rsidR="00000000" w:rsidDel="00000000" w:rsidP="00000000" w:rsidRDefault="00000000" w:rsidRPr="00000000" w14:paraId="000002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Always furious and tenacious to boot. It will not abandon chasing its</w:t>
            </w:r>
          </w:p>
          <w:p w:rsidR="00000000" w:rsidDel="00000000" w:rsidP="00000000" w:rsidRDefault="00000000" w:rsidRPr="00000000" w14:paraId="000002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quarry until it is caught.</w:t>
            </w:r>
          </w:p>
          <w:p w:rsidR="00000000" w:rsidDel="00000000" w:rsidP="00000000" w:rsidRDefault="00000000" w:rsidRPr="00000000" w14:paraId="000002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stops being angry only when nobody else is around. To view this</w:t>
            </w:r>
          </w:p>
          <w:p w:rsidR="00000000" w:rsidDel="00000000" w:rsidP="00000000" w:rsidRDefault="00000000" w:rsidRPr="00000000" w14:paraId="000002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moment is very difficult.</w:t>
            </w:r>
          </w:p>
          <w:p w:rsidR="00000000" w:rsidDel="00000000" w:rsidP="00000000" w:rsidRDefault="00000000" w:rsidRPr="00000000" w14:paraId="000002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058  GROWLITHE</w:t>
            </w:r>
          </w:p>
          <w:p w:rsidR="00000000" w:rsidDel="00000000" w:rsidP="00000000" w:rsidRDefault="00000000" w:rsidRPr="00000000" w14:paraId="000002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PUPPY</w:t>
            </w:r>
          </w:p>
          <w:p w:rsidR="00000000" w:rsidDel="00000000" w:rsidP="00000000" w:rsidRDefault="00000000" w:rsidRPr="00000000" w14:paraId="000002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2'04"</w:t>
            </w:r>
          </w:p>
          <w:p w:rsidR="00000000" w:rsidDel="00000000" w:rsidP="00000000" w:rsidRDefault="00000000" w:rsidRPr="00000000" w14:paraId="000002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42.0 lb</w:t>
            </w:r>
          </w:p>
          <w:p w:rsidR="00000000" w:rsidDel="00000000" w:rsidP="00000000" w:rsidRDefault="00000000" w:rsidRPr="00000000" w14:paraId="000002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Very protective of its territory. It will bark and bite to repel</w:t>
            </w:r>
          </w:p>
          <w:p w:rsidR="00000000" w:rsidDel="00000000" w:rsidP="00000000" w:rsidRDefault="00000000" w:rsidRPr="00000000" w14:paraId="000002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intruders from its space.</w:t>
            </w:r>
          </w:p>
          <w:p w:rsidR="00000000" w:rsidDel="00000000" w:rsidP="00000000" w:rsidRDefault="00000000" w:rsidRPr="00000000" w14:paraId="000002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POKEMON with a friendly nature. However, it will bark fiercely</w:t>
            </w:r>
          </w:p>
          <w:p w:rsidR="00000000" w:rsidDel="00000000" w:rsidP="00000000" w:rsidRDefault="00000000" w:rsidRPr="00000000" w14:paraId="000002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at anything invading its territory.</w:t>
            </w:r>
          </w:p>
          <w:p w:rsidR="00000000" w:rsidDel="00000000" w:rsidP="00000000" w:rsidRDefault="00000000" w:rsidRPr="00000000" w14:paraId="000002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059  ARCANINE</w:t>
            </w:r>
          </w:p>
          <w:p w:rsidR="00000000" w:rsidDel="00000000" w:rsidP="00000000" w:rsidRDefault="00000000" w:rsidRPr="00000000" w14:paraId="000002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LEGENDARY</w:t>
            </w:r>
          </w:p>
          <w:p w:rsidR="00000000" w:rsidDel="00000000" w:rsidP="00000000" w:rsidRDefault="00000000" w:rsidRPr="00000000" w14:paraId="000002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6'03"</w:t>
            </w:r>
          </w:p>
          <w:p w:rsidR="00000000" w:rsidDel="00000000" w:rsidP="00000000" w:rsidRDefault="00000000" w:rsidRPr="00000000" w14:paraId="000002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342.0 lb</w:t>
            </w:r>
          </w:p>
          <w:p w:rsidR="00000000" w:rsidDel="00000000" w:rsidP="00000000" w:rsidRDefault="00000000" w:rsidRPr="00000000" w14:paraId="000002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POKEMON that has been admired since the past for its beauty.</w:t>
            </w:r>
          </w:p>
          <w:p w:rsidR="00000000" w:rsidDel="00000000" w:rsidP="00000000" w:rsidRDefault="00000000" w:rsidRPr="00000000" w14:paraId="000002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runs agilely as if on wings.</w:t>
            </w:r>
          </w:p>
          <w:p w:rsidR="00000000" w:rsidDel="00000000" w:rsidP="00000000" w:rsidRDefault="00000000" w:rsidRPr="00000000" w14:paraId="000002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legendary POKEMON in China. Many people are charmed by its grace</w:t>
            </w:r>
          </w:p>
          <w:p w:rsidR="00000000" w:rsidDel="00000000" w:rsidP="00000000" w:rsidRDefault="00000000" w:rsidRPr="00000000" w14:paraId="000002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beauty while running.</w:t>
            </w:r>
          </w:p>
          <w:p w:rsidR="00000000" w:rsidDel="00000000" w:rsidP="00000000" w:rsidRDefault="00000000" w:rsidRPr="00000000" w14:paraId="000002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060  POLIWAG</w:t>
            </w:r>
          </w:p>
          <w:p w:rsidR="00000000" w:rsidDel="00000000" w:rsidP="00000000" w:rsidRDefault="00000000" w:rsidRPr="00000000" w14:paraId="000002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TADPOLE</w:t>
            </w:r>
          </w:p>
          <w:p w:rsidR="00000000" w:rsidDel="00000000" w:rsidP="00000000" w:rsidRDefault="00000000" w:rsidRPr="00000000" w14:paraId="000002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2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27.0 lb</w:t>
            </w:r>
          </w:p>
          <w:p w:rsidR="00000000" w:rsidDel="00000000" w:rsidP="00000000" w:rsidRDefault="00000000" w:rsidRPr="00000000" w14:paraId="000002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newly grown legs prevent it from running. It appears to prefer</w:t>
            </w:r>
          </w:p>
          <w:p w:rsidR="00000000" w:rsidDel="00000000" w:rsidP="00000000" w:rsidRDefault="00000000" w:rsidRPr="00000000" w14:paraId="000002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swimming than trying to stand.</w:t>
            </w:r>
          </w:p>
          <w:p w:rsidR="00000000" w:rsidDel="00000000" w:rsidP="00000000" w:rsidRDefault="00000000" w:rsidRPr="00000000" w14:paraId="000002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direction of the spiral on the belly differs by area. It is more</w:t>
            </w:r>
          </w:p>
          <w:p w:rsidR="00000000" w:rsidDel="00000000" w:rsidP="00000000" w:rsidRDefault="00000000" w:rsidRPr="00000000" w14:paraId="000002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adept at swimming than walking.</w:t>
            </w:r>
          </w:p>
          <w:p w:rsidR="00000000" w:rsidDel="00000000" w:rsidP="00000000" w:rsidRDefault="00000000" w:rsidRPr="00000000" w14:paraId="000002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061  POLIWHIRL</w:t>
            </w:r>
          </w:p>
          <w:p w:rsidR="00000000" w:rsidDel="00000000" w:rsidP="00000000" w:rsidRDefault="00000000" w:rsidRPr="00000000" w14:paraId="000002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TADPOLE</w:t>
            </w:r>
          </w:p>
          <w:p w:rsidR="00000000" w:rsidDel="00000000" w:rsidP="00000000" w:rsidRDefault="00000000" w:rsidRPr="00000000" w14:paraId="000002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2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44.0 lb</w:t>
            </w:r>
          </w:p>
          <w:p w:rsidR="00000000" w:rsidDel="00000000" w:rsidP="00000000" w:rsidRDefault="00000000" w:rsidRPr="00000000" w14:paraId="000002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Capable of living in or out of water. When out of water, it sweats to</w:t>
            </w:r>
          </w:p>
          <w:p w:rsidR="00000000" w:rsidDel="00000000" w:rsidP="00000000" w:rsidRDefault="00000000" w:rsidRPr="00000000" w14:paraId="000002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keep its body slimy.</w:t>
            </w:r>
          </w:p>
          <w:p w:rsidR="00000000" w:rsidDel="00000000" w:rsidP="00000000" w:rsidRDefault="00000000" w:rsidRPr="00000000" w14:paraId="000002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Under attack, it uses its belly spiral to put the foe to sleep.</w:t>
            </w:r>
          </w:p>
          <w:p w:rsidR="00000000" w:rsidDel="00000000" w:rsidP="00000000" w:rsidRDefault="00000000" w:rsidRPr="00000000" w14:paraId="000002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then makes its escape.</w:t>
            </w:r>
          </w:p>
          <w:p w:rsidR="00000000" w:rsidDel="00000000" w:rsidP="00000000" w:rsidRDefault="00000000" w:rsidRPr="00000000" w14:paraId="000002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062  POLIWRATH</w:t>
            </w:r>
          </w:p>
          <w:p w:rsidR="00000000" w:rsidDel="00000000" w:rsidP="00000000" w:rsidRDefault="00000000" w:rsidRPr="00000000" w14:paraId="000002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TADPOLE</w:t>
            </w:r>
          </w:p>
          <w:p w:rsidR="00000000" w:rsidDel="00000000" w:rsidP="00000000" w:rsidRDefault="00000000" w:rsidRPr="00000000" w14:paraId="000002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3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119.0 lb</w:t>
            </w:r>
          </w:p>
          <w:p w:rsidR="00000000" w:rsidDel="00000000" w:rsidP="00000000" w:rsidRDefault="00000000" w:rsidRPr="00000000" w14:paraId="000003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An adept swimmer at both the front crawl and breast stroke.</w:t>
            </w:r>
          </w:p>
          <w:p w:rsidR="00000000" w:rsidDel="00000000" w:rsidP="00000000" w:rsidRDefault="00000000" w:rsidRPr="00000000" w14:paraId="000003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Easily overtakes the best human swimmers.</w:t>
            </w:r>
          </w:p>
          <w:p w:rsidR="00000000" w:rsidDel="00000000" w:rsidP="00000000" w:rsidRDefault="00000000" w:rsidRPr="00000000" w14:paraId="000003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Swims powerfully using all the muscles in its body. It can even</w:t>
            </w:r>
          </w:p>
          <w:p w:rsidR="00000000" w:rsidDel="00000000" w:rsidP="00000000" w:rsidRDefault="00000000" w:rsidRPr="00000000" w14:paraId="000003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overtake champion swimmers.</w:t>
            </w:r>
          </w:p>
          <w:p w:rsidR="00000000" w:rsidDel="00000000" w:rsidP="00000000" w:rsidRDefault="00000000" w:rsidRPr="00000000" w14:paraId="000003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063  ABRA</w:t>
            </w:r>
          </w:p>
          <w:p w:rsidR="00000000" w:rsidDel="00000000" w:rsidP="00000000" w:rsidRDefault="00000000" w:rsidRPr="00000000" w14:paraId="000003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PSI</w:t>
            </w:r>
          </w:p>
          <w:p w:rsidR="00000000" w:rsidDel="00000000" w:rsidP="00000000" w:rsidRDefault="00000000" w:rsidRPr="00000000" w14:paraId="000003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3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43.0 lb</w:t>
            </w:r>
          </w:p>
          <w:p w:rsidR="00000000" w:rsidDel="00000000" w:rsidP="00000000" w:rsidRDefault="00000000" w:rsidRPr="00000000" w14:paraId="000003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Using its ability to read minds, it will identify impending danger and</w:t>
            </w:r>
          </w:p>
          <w:p w:rsidR="00000000" w:rsidDel="00000000" w:rsidP="00000000" w:rsidRDefault="00000000" w:rsidRPr="00000000" w14:paraId="000003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TELEPORT to safety.</w:t>
            </w:r>
          </w:p>
          <w:p w:rsidR="00000000" w:rsidDel="00000000" w:rsidP="00000000" w:rsidRDefault="00000000" w:rsidRPr="00000000" w14:paraId="000003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Sleeps 18 hours a day. If it senses danger, it will teleport itself to</w:t>
            </w:r>
          </w:p>
          <w:p w:rsidR="00000000" w:rsidDel="00000000" w:rsidP="00000000" w:rsidRDefault="00000000" w:rsidRPr="00000000" w14:paraId="000003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safety even as it sleeps.</w:t>
            </w:r>
          </w:p>
          <w:p w:rsidR="00000000" w:rsidDel="00000000" w:rsidP="00000000" w:rsidRDefault="00000000" w:rsidRPr="00000000" w14:paraId="000003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064  KADABRA</w:t>
            </w:r>
          </w:p>
          <w:p w:rsidR="00000000" w:rsidDel="00000000" w:rsidP="00000000" w:rsidRDefault="00000000" w:rsidRPr="00000000" w14:paraId="000003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PSI</w:t>
            </w:r>
          </w:p>
          <w:p w:rsidR="00000000" w:rsidDel="00000000" w:rsidP="00000000" w:rsidRDefault="00000000" w:rsidRPr="00000000" w14:paraId="000003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3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125.0 lb</w:t>
            </w:r>
          </w:p>
          <w:p w:rsidR="00000000" w:rsidDel="00000000" w:rsidP="00000000" w:rsidRDefault="00000000" w:rsidRPr="00000000" w14:paraId="000003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 emits special alpha waves from its body that induce headaches</w:t>
            </w:r>
          </w:p>
          <w:p w:rsidR="00000000" w:rsidDel="00000000" w:rsidP="00000000" w:rsidRDefault="00000000" w:rsidRPr="00000000" w14:paraId="000003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just by being close by.</w:t>
            </w:r>
          </w:p>
          <w:p w:rsidR="00000000" w:rsidDel="00000000" w:rsidP="00000000" w:rsidRDefault="00000000" w:rsidRPr="00000000" w14:paraId="000003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Many odd things happen if this POKEMON is close by. For example,</w:t>
            </w:r>
          </w:p>
          <w:p w:rsidR="00000000" w:rsidDel="00000000" w:rsidP="00000000" w:rsidRDefault="00000000" w:rsidRPr="00000000" w14:paraId="000003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makes clocks run backwards.</w:t>
            </w:r>
          </w:p>
          <w:p w:rsidR="00000000" w:rsidDel="00000000" w:rsidP="00000000" w:rsidRDefault="00000000" w:rsidRPr="00000000" w14:paraId="000003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065  ALAKAZAM</w:t>
            </w:r>
          </w:p>
          <w:p w:rsidR="00000000" w:rsidDel="00000000" w:rsidP="00000000" w:rsidRDefault="00000000" w:rsidRPr="00000000" w14:paraId="000003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PSI</w:t>
            </w:r>
          </w:p>
          <w:p w:rsidR="00000000" w:rsidDel="00000000" w:rsidP="00000000" w:rsidRDefault="00000000" w:rsidRPr="00000000" w14:paraId="000003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3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106.0 lb</w:t>
            </w:r>
          </w:p>
          <w:p w:rsidR="00000000" w:rsidDel="00000000" w:rsidP="00000000" w:rsidRDefault="00000000" w:rsidRPr="00000000" w14:paraId="000003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brain can out-perform a supercomputer. Its intelligence quotient is</w:t>
            </w:r>
          </w:p>
          <w:p w:rsidR="00000000" w:rsidDel="00000000" w:rsidP="00000000" w:rsidRDefault="00000000" w:rsidRPr="00000000" w14:paraId="000003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said to be 5,000.</w:t>
            </w:r>
          </w:p>
          <w:p w:rsidR="00000000" w:rsidDel="00000000" w:rsidP="00000000" w:rsidRDefault="00000000" w:rsidRPr="00000000" w14:paraId="000003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POKEMON that can memorize anything. It never forgets what it learns--</w:t>
            </w:r>
          </w:p>
          <w:p w:rsidR="00000000" w:rsidDel="00000000" w:rsidP="00000000" w:rsidRDefault="00000000" w:rsidRPr="00000000" w14:paraId="000003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that's why this POKEMON is smart.</w:t>
            </w:r>
          </w:p>
          <w:p w:rsidR="00000000" w:rsidDel="00000000" w:rsidP="00000000" w:rsidRDefault="00000000" w:rsidRPr="00000000" w14:paraId="000003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066  MACHOP</w:t>
            </w:r>
          </w:p>
          <w:p w:rsidR="00000000" w:rsidDel="00000000" w:rsidP="00000000" w:rsidRDefault="00000000" w:rsidRPr="00000000" w14:paraId="000003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SUPERPOWER</w:t>
            </w:r>
          </w:p>
          <w:p w:rsidR="00000000" w:rsidDel="00000000" w:rsidP="00000000" w:rsidRDefault="00000000" w:rsidRPr="00000000" w14:paraId="000003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2'7"</w:t>
            </w:r>
          </w:p>
          <w:p w:rsidR="00000000" w:rsidDel="00000000" w:rsidP="00000000" w:rsidRDefault="00000000" w:rsidRPr="00000000" w14:paraId="000003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43.0 lb</w:t>
            </w:r>
          </w:p>
          <w:p w:rsidR="00000000" w:rsidDel="00000000" w:rsidP="00000000" w:rsidRDefault="00000000" w:rsidRPr="00000000" w14:paraId="000003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Loves to build its muscles. It trains in all styles of martial arts</w:t>
            </w:r>
          </w:p>
          <w:p w:rsidR="00000000" w:rsidDel="00000000" w:rsidP="00000000" w:rsidRDefault="00000000" w:rsidRPr="00000000" w14:paraId="000003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become even stronger.</w:t>
            </w:r>
          </w:p>
          <w:p w:rsidR="00000000" w:rsidDel="00000000" w:rsidP="00000000" w:rsidRDefault="00000000" w:rsidRPr="00000000" w14:paraId="000003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Very powerful in spite of its small size. Its mastery of many types</w:t>
            </w:r>
          </w:p>
          <w:p w:rsidR="00000000" w:rsidDel="00000000" w:rsidP="00000000" w:rsidRDefault="00000000" w:rsidRPr="00000000" w14:paraId="000003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of martial arts makes it very tough.</w:t>
            </w:r>
          </w:p>
          <w:p w:rsidR="00000000" w:rsidDel="00000000" w:rsidP="00000000" w:rsidRDefault="00000000" w:rsidRPr="00000000" w14:paraId="000003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067  MACHOKE</w:t>
            </w:r>
          </w:p>
          <w:p w:rsidR="00000000" w:rsidDel="00000000" w:rsidP="00000000" w:rsidRDefault="00000000" w:rsidRPr="00000000" w14:paraId="000003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SUPERPOWER</w:t>
            </w:r>
          </w:p>
          <w:p w:rsidR="00000000" w:rsidDel="00000000" w:rsidP="00000000" w:rsidRDefault="00000000" w:rsidRPr="00000000" w14:paraId="000003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3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155.0 lb</w:t>
            </w:r>
          </w:p>
          <w:p w:rsidR="00000000" w:rsidDel="00000000" w:rsidP="00000000" w:rsidRDefault="00000000" w:rsidRPr="00000000" w14:paraId="000003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muscular body is so powerful, it must wear a power save belt to be</w:t>
            </w:r>
          </w:p>
          <w:p w:rsidR="00000000" w:rsidDel="00000000" w:rsidP="00000000" w:rsidRDefault="00000000" w:rsidRPr="00000000" w14:paraId="000003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able to regulate its motions.</w:t>
            </w:r>
          </w:p>
          <w:p w:rsidR="00000000" w:rsidDel="00000000" w:rsidP="00000000" w:rsidRDefault="00000000" w:rsidRPr="00000000" w14:paraId="000003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belt around its waist holds back its energy. Without it, this</w:t>
            </w:r>
          </w:p>
          <w:p w:rsidR="00000000" w:rsidDel="00000000" w:rsidP="00000000" w:rsidRDefault="00000000" w:rsidRPr="00000000" w14:paraId="000003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POKEMON would be unstoppable.</w:t>
            </w:r>
          </w:p>
          <w:p w:rsidR="00000000" w:rsidDel="00000000" w:rsidP="00000000" w:rsidRDefault="00000000" w:rsidRPr="00000000" w14:paraId="000003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068  MACHAMP</w:t>
            </w:r>
          </w:p>
          <w:p w:rsidR="00000000" w:rsidDel="00000000" w:rsidP="00000000" w:rsidRDefault="00000000" w:rsidRPr="00000000" w14:paraId="000003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SUPERPOWER</w:t>
            </w:r>
          </w:p>
          <w:p w:rsidR="00000000" w:rsidDel="00000000" w:rsidP="00000000" w:rsidRDefault="00000000" w:rsidRPr="00000000" w14:paraId="000003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3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287.0 lb</w:t>
            </w:r>
          </w:p>
          <w:p w:rsidR="00000000" w:rsidDel="00000000" w:rsidP="00000000" w:rsidRDefault="00000000" w:rsidRPr="00000000" w14:paraId="000003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Using its heavy muscles, it throws powerful punches that can send the</w:t>
            </w:r>
          </w:p>
          <w:p w:rsidR="00000000" w:rsidDel="00000000" w:rsidP="00000000" w:rsidRDefault="00000000" w:rsidRPr="00000000" w14:paraId="000003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victim clear over the horizon.</w:t>
            </w:r>
          </w:p>
          <w:p w:rsidR="00000000" w:rsidDel="00000000" w:rsidP="00000000" w:rsidRDefault="00000000" w:rsidRPr="00000000" w14:paraId="000003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One arm alone can move mountains. Using all four arms, this POKEMON</w:t>
            </w:r>
          </w:p>
          <w:p w:rsidR="00000000" w:rsidDel="00000000" w:rsidP="00000000" w:rsidRDefault="00000000" w:rsidRPr="00000000" w14:paraId="000003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fires off awesome punches.</w:t>
            </w:r>
          </w:p>
          <w:p w:rsidR="00000000" w:rsidDel="00000000" w:rsidP="00000000" w:rsidRDefault="00000000" w:rsidRPr="00000000" w14:paraId="000003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069  BELLSPROUT</w:t>
            </w:r>
          </w:p>
          <w:p w:rsidR="00000000" w:rsidDel="00000000" w:rsidP="00000000" w:rsidRDefault="00000000" w:rsidRPr="00000000" w14:paraId="000003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FLOWER</w:t>
            </w:r>
          </w:p>
          <w:p w:rsidR="00000000" w:rsidDel="00000000" w:rsidP="00000000" w:rsidRDefault="00000000" w:rsidRPr="00000000" w14:paraId="000003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2'04"</w:t>
            </w:r>
          </w:p>
          <w:p w:rsidR="00000000" w:rsidDel="00000000" w:rsidP="00000000" w:rsidRDefault="00000000" w:rsidRPr="00000000" w14:paraId="000003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 lb</w:t>
            </w:r>
          </w:p>
          <w:p w:rsidR="00000000" w:rsidDel="00000000" w:rsidP="00000000" w:rsidRDefault="00000000" w:rsidRPr="00000000" w14:paraId="000003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carnivorous POKEMON that traps and eats bugs. It uses its root feet</w:t>
            </w:r>
          </w:p>
          <w:p w:rsidR="00000000" w:rsidDel="00000000" w:rsidP="00000000" w:rsidRDefault="00000000" w:rsidRPr="00000000" w14:paraId="000003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soak up needed moisture.</w:t>
            </w:r>
          </w:p>
          <w:p w:rsidR="00000000" w:rsidDel="00000000" w:rsidP="00000000" w:rsidRDefault="00000000" w:rsidRPr="00000000" w14:paraId="000003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Prefers hot and humid places. It ensnares tiny insects with its vines</w:t>
            </w:r>
          </w:p>
          <w:p w:rsidR="00000000" w:rsidDel="00000000" w:rsidP="00000000" w:rsidRDefault="00000000" w:rsidRPr="00000000" w14:paraId="000003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devours them.</w:t>
            </w:r>
          </w:p>
          <w:p w:rsidR="00000000" w:rsidDel="00000000" w:rsidP="00000000" w:rsidRDefault="00000000" w:rsidRPr="00000000" w14:paraId="000003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070  WEEPINBELL</w:t>
            </w:r>
          </w:p>
          <w:p w:rsidR="00000000" w:rsidDel="00000000" w:rsidP="00000000" w:rsidRDefault="00000000" w:rsidRPr="00000000" w14:paraId="000003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FLYCATCHER</w:t>
            </w:r>
          </w:p>
          <w:p w:rsidR="00000000" w:rsidDel="00000000" w:rsidP="00000000" w:rsidRDefault="00000000" w:rsidRPr="00000000" w14:paraId="000003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3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14.0 lb</w:t>
            </w:r>
          </w:p>
          <w:p w:rsidR="00000000" w:rsidDel="00000000" w:rsidP="00000000" w:rsidRDefault="00000000" w:rsidRPr="00000000" w14:paraId="000003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 spits out POISONPOWDER to immobilize the enemy and then finishes it</w:t>
            </w:r>
          </w:p>
          <w:p w:rsidR="00000000" w:rsidDel="00000000" w:rsidP="00000000" w:rsidRDefault="00000000" w:rsidRPr="00000000" w14:paraId="000003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with a spray of ACID.</w:t>
            </w:r>
          </w:p>
          <w:p w:rsidR="00000000" w:rsidDel="00000000" w:rsidP="00000000" w:rsidRDefault="00000000" w:rsidRPr="00000000" w14:paraId="000003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When hungry, it swallows anything that moves. Its hapless prey is</w:t>
            </w:r>
          </w:p>
          <w:p w:rsidR="00000000" w:rsidDel="00000000" w:rsidP="00000000" w:rsidRDefault="00000000" w:rsidRPr="00000000" w14:paraId="000003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melted inside by strong acids.</w:t>
            </w:r>
          </w:p>
          <w:p w:rsidR="00000000" w:rsidDel="00000000" w:rsidP="00000000" w:rsidRDefault="00000000" w:rsidRPr="00000000" w14:paraId="000003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071  VICTREEBEL</w:t>
            </w:r>
          </w:p>
          <w:p w:rsidR="00000000" w:rsidDel="00000000" w:rsidP="00000000" w:rsidRDefault="00000000" w:rsidRPr="00000000" w14:paraId="000003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FLYCATCHER</w:t>
            </w:r>
          </w:p>
          <w:p w:rsidR="00000000" w:rsidDel="00000000" w:rsidP="00000000" w:rsidRDefault="00000000" w:rsidRPr="00000000" w14:paraId="000003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3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34.0 lb</w:t>
            </w:r>
          </w:p>
          <w:p w:rsidR="00000000" w:rsidDel="00000000" w:rsidP="00000000" w:rsidRDefault="00000000" w:rsidRPr="00000000" w14:paraId="000003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Said to live in huge colonies deep in jungles, although no one has ever</w:t>
            </w:r>
          </w:p>
          <w:p w:rsidR="00000000" w:rsidDel="00000000" w:rsidP="00000000" w:rsidRDefault="00000000" w:rsidRPr="00000000" w14:paraId="000003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returned from there.</w:t>
            </w:r>
          </w:p>
          <w:p w:rsidR="00000000" w:rsidDel="00000000" w:rsidP="00000000" w:rsidRDefault="00000000" w:rsidRPr="00000000" w14:paraId="000003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Lures prey with the sweet aroma of honey. Swallowed whole, the prey is</w:t>
            </w:r>
          </w:p>
          <w:p w:rsidR="00000000" w:rsidDel="00000000" w:rsidP="00000000" w:rsidRDefault="00000000" w:rsidRPr="00000000" w14:paraId="000003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melted in a day, bones and all.</w:t>
            </w:r>
          </w:p>
          <w:p w:rsidR="00000000" w:rsidDel="00000000" w:rsidP="00000000" w:rsidRDefault="00000000" w:rsidRPr="00000000" w14:paraId="000003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072  TENTACOOL</w:t>
            </w:r>
          </w:p>
          <w:p w:rsidR="00000000" w:rsidDel="00000000" w:rsidP="00000000" w:rsidRDefault="00000000" w:rsidRPr="00000000" w14:paraId="000003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JELLYFISH</w:t>
            </w:r>
          </w:p>
          <w:p w:rsidR="00000000" w:rsidDel="00000000" w:rsidP="00000000" w:rsidRDefault="00000000" w:rsidRPr="00000000" w14:paraId="000003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3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100.0 lb</w:t>
            </w:r>
          </w:p>
          <w:p w:rsidR="00000000" w:rsidDel="00000000" w:rsidP="00000000" w:rsidRDefault="00000000" w:rsidRPr="00000000" w14:paraId="000003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Drifts in shallow seas. Anglers who hook them by accident are often</w:t>
            </w:r>
          </w:p>
          <w:p w:rsidR="00000000" w:rsidDel="00000000" w:rsidP="00000000" w:rsidRDefault="00000000" w:rsidRPr="00000000" w14:paraId="000003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punished by its stinging acid.</w:t>
            </w:r>
          </w:p>
          <w:p w:rsidR="00000000" w:rsidDel="00000000" w:rsidP="00000000" w:rsidRDefault="00000000" w:rsidRPr="00000000" w14:paraId="000003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can sometimes be found all dry and shriveled up on a beach.</w:t>
            </w:r>
          </w:p>
          <w:p w:rsidR="00000000" w:rsidDel="00000000" w:rsidP="00000000" w:rsidRDefault="00000000" w:rsidRPr="00000000" w14:paraId="000003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Toss it back into the sea to revive it.</w:t>
            </w:r>
          </w:p>
          <w:p w:rsidR="00000000" w:rsidDel="00000000" w:rsidP="00000000" w:rsidRDefault="00000000" w:rsidRPr="00000000" w14:paraId="000003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073  TENTACRUEL</w:t>
            </w:r>
          </w:p>
          <w:p w:rsidR="00000000" w:rsidDel="00000000" w:rsidP="00000000" w:rsidRDefault="00000000" w:rsidRPr="00000000" w14:paraId="000003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JELLYFISH</w:t>
            </w:r>
          </w:p>
          <w:p w:rsidR="00000000" w:rsidDel="00000000" w:rsidP="00000000" w:rsidRDefault="00000000" w:rsidRPr="00000000" w14:paraId="000003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3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121.0 lb</w:t>
            </w:r>
          </w:p>
          <w:p w:rsidR="00000000" w:rsidDel="00000000" w:rsidP="00000000" w:rsidRDefault="00000000" w:rsidRPr="00000000" w14:paraId="000003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tentacles are normally kept short. On hunts, they are extended to</w:t>
            </w:r>
          </w:p>
          <w:p w:rsidR="00000000" w:rsidDel="00000000" w:rsidP="00000000" w:rsidRDefault="00000000" w:rsidRPr="00000000" w14:paraId="000003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ensnare and immobilize prey.</w:t>
            </w:r>
          </w:p>
          <w:p w:rsidR="00000000" w:rsidDel="00000000" w:rsidP="00000000" w:rsidRDefault="00000000" w:rsidRPr="00000000" w14:paraId="000003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80 tentacles can stretch and contract freely. They wrap around prey</w:t>
            </w:r>
          </w:p>
          <w:p w:rsidR="00000000" w:rsidDel="00000000" w:rsidP="00000000" w:rsidRDefault="00000000" w:rsidRPr="00000000" w14:paraId="000003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weaken it with poison.</w:t>
            </w:r>
          </w:p>
          <w:p w:rsidR="00000000" w:rsidDel="00000000" w:rsidP="00000000" w:rsidRDefault="00000000" w:rsidRPr="00000000" w14:paraId="000003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074  GEODUDE</w:t>
            </w:r>
          </w:p>
          <w:p w:rsidR="00000000" w:rsidDel="00000000" w:rsidP="00000000" w:rsidRDefault="00000000" w:rsidRPr="00000000" w14:paraId="000003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ROCK</w:t>
            </w:r>
          </w:p>
          <w:p w:rsidR="00000000" w:rsidDel="00000000" w:rsidP="00000000" w:rsidRDefault="00000000" w:rsidRPr="00000000" w14:paraId="000003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3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44.0 lb</w:t>
            </w:r>
          </w:p>
          <w:p w:rsidR="00000000" w:rsidDel="00000000" w:rsidP="00000000" w:rsidRDefault="00000000" w:rsidRPr="00000000" w14:paraId="000003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Found in fields and mountains. Mistaking them for boulders, people</w:t>
            </w:r>
          </w:p>
          <w:p w:rsidR="00000000" w:rsidDel="00000000" w:rsidP="00000000" w:rsidRDefault="00000000" w:rsidRPr="00000000" w14:paraId="000003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often step or trip on them.</w:t>
            </w:r>
          </w:p>
          <w:p w:rsidR="00000000" w:rsidDel="00000000" w:rsidP="00000000" w:rsidRDefault="00000000" w:rsidRPr="00000000" w14:paraId="000003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Commonly found near mountain trails, etc. If you step on one by</w:t>
            </w:r>
          </w:p>
          <w:p w:rsidR="00000000" w:rsidDel="00000000" w:rsidP="00000000" w:rsidRDefault="00000000" w:rsidRPr="00000000" w14:paraId="000003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accident, it gets angry.</w:t>
            </w:r>
          </w:p>
          <w:p w:rsidR="00000000" w:rsidDel="00000000" w:rsidP="00000000" w:rsidRDefault="00000000" w:rsidRPr="00000000" w14:paraId="000003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075  GRAVELER</w:t>
            </w:r>
          </w:p>
          <w:p w:rsidR="00000000" w:rsidDel="00000000" w:rsidP="00000000" w:rsidRDefault="00000000" w:rsidRPr="00000000" w14:paraId="000003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ROCK</w:t>
            </w:r>
          </w:p>
          <w:p w:rsidR="00000000" w:rsidDel="00000000" w:rsidP="00000000" w:rsidRDefault="00000000" w:rsidRPr="00000000" w14:paraId="000003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3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232.0 lb</w:t>
            </w:r>
          </w:p>
          <w:p w:rsidR="00000000" w:rsidDel="00000000" w:rsidP="00000000" w:rsidRDefault="00000000" w:rsidRPr="00000000" w14:paraId="000003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Rolls down slopes to move. It rolls over any obstacle without slowing</w:t>
            </w:r>
          </w:p>
          <w:p w:rsidR="00000000" w:rsidDel="00000000" w:rsidP="00000000" w:rsidRDefault="00000000" w:rsidRPr="00000000" w14:paraId="000003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or changing its direction.</w:t>
            </w:r>
          </w:p>
          <w:p w:rsidR="00000000" w:rsidDel="00000000" w:rsidP="00000000" w:rsidRDefault="00000000" w:rsidRPr="00000000" w14:paraId="000003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Often seen rolling down mountain trails. Obstacles are just things to</w:t>
            </w:r>
          </w:p>
          <w:p w:rsidR="00000000" w:rsidDel="00000000" w:rsidP="00000000" w:rsidRDefault="00000000" w:rsidRPr="00000000" w14:paraId="000003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roll straight over, not avoid.</w:t>
            </w:r>
          </w:p>
          <w:p w:rsidR="00000000" w:rsidDel="00000000" w:rsidP="00000000" w:rsidRDefault="00000000" w:rsidRPr="00000000" w14:paraId="000003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076  GOLEM</w:t>
            </w:r>
          </w:p>
          <w:p w:rsidR="00000000" w:rsidDel="00000000" w:rsidP="00000000" w:rsidRDefault="00000000" w:rsidRPr="00000000" w14:paraId="000003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MEGATON</w:t>
            </w:r>
          </w:p>
          <w:p w:rsidR="00000000" w:rsidDel="00000000" w:rsidP="00000000" w:rsidRDefault="00000000" w:rsidRPr="00000000" w14:paraId="000003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3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662.0 lb</w:t>
            </w:r>
          </w:p>
          <w:p w:rsidR="00000000" w:rsidDel="00000000" w:rsidP="00000000" w:rsidRDefault="00000000" w:rsidRPr="00000000" w14:paraId="000003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boulder-like body is extremely hard. It can easily withstand</w:t>
            </w:r>
          </w:p>
          <w:p w:rsidR="00000000" w:rsidDel="00000000" w:rsidP="00000000" w:rsidRDefault="00000000" w:rsidRPr="00000000" w14:paraId="000003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dynamite blasts without damage.</w:t>
            </w:r>
          </w:p>
          <w:p w:rsidR="00000000" w:rsidDel="00000000" w:rsidP="00000000" w:rsidRDefault="00000000" w:rsidRPr="00000000" w14:paraId="000003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Once it sheds its skin, its body turns tender and whitish. Its hide hardens when it's exposed to air.</w:t>
            </w:r>
          </w:p>
          <w:p w:rsidR="00000000" w:rsidDel="00000000" w:rsidP="00000000" w:rsidRDefault="00000000" w:rsidRPr="00000000" w14:paraId="000003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077  PONYTA</w:t>
            </w:r>
          </w:p>
          <w:p w:rsidR="00000000" w:rsidDel="00000000" w:rsidP="00000000" w:rsidRDefault="00000000" w:rsidRPr="00000000" w14:paraId="000003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FIRE HORSE</w:t>
            </w:r>
          </w:p>
          <w:p w:rsidR="00000000" w:rsidDel="00000000" w:rsidP="00000000" w:rsidRDefault="00000000" w:rsidRPr="00000000" w14:paraId="000003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3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3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hooves are 10 times harder than diamonds. It can trample anything completely flat in little time.</w:t>
            </w:r>
          </w:p>
          <w:p w:rsidR="00000000" w:rsidDel="00000000" w:rsidP="00000000" w:rsidRDefault="00000000" w:rsidRPr="00000000" w14:paraId="000003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Capable of jumping incredibly high. Its hooves and sturdy legs absorb the impact of a hard landing.</w:t>
            </w:r>
          </w:p>
          <w:p w:rsidR="00000000" w:rsidDel="00000000" w:rsidP="00000000" w:rsidRDefault="00000000" w:rsidRPr="00000000" w14:paraId="000003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078  RAPIDASH</w:t>
            </w:r>
          </w:p>
          <w:p w:rsidR="00000000" w:rsidDel="00000000" w:rsidP="00000000" w:rsidRDefault="00000000" w:rsidRPr="00000000" w14:paraId="000003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FIRE HORSE</w:t>
            </w:r>
          </w:p>
          <w:p w:rsidR="00000000" w:rsidDel="00000000" w:rsidP="00000000" w:rsidRDefault="00000000" w:rsidRPr="00000000" w14:paraId="000003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3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209.0 lb</w:t>
            </w:r>
          </w:p>
          <w:p w:rsidR="00000000" w:rsidDel="00000000" w:rsidP="00000000" w:rsidRDefault="00000000" w:rsidRPr="00000000" w14:paraId="000003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Very competitive, this POKEMON will chase anything that moves fast in the hopes of racing it.</w:t>
            </w:r>
          </w:p>
          <w:p w:rsidR="00000000" w:rsidDel="00000000" w:rsidP="00000000" w:rsidRDefault="00000000" w:rsidRPr="00000000" w14:paraId="000003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Just loves to run. If it sees something faster than itself, it will give chase at top speed.</w:t>
            </w:r>
          </w:p>
          <w:p w:rsidR="00000000" w:rsidDel="00000000" w:rsidP="00000000" w:rsidRDefault="00000000" w:rsidRPr="00000000" w14:paraId="000003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079  SLOWPOKE</w:t>
            </w:r>
          </w:p>
          <w:p w:rsidR="00000000" w:rsidDel="00000000" w:rsidP="00000000" w:rsidRDefault="00000000" w:rsidRPr="00000000" w14:paraId="000003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DOPEY</w:t>
            </w:r>
          </w:p>
          <w:p w:rsidR="00000000" w:rsidDel="00000000" w:rsidP="00000000" w:rsidRDefault="00000000" w:rsidRPr="00000000" w14:paraId="000003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3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79.0 lb</w:t>
            </w:r>
          </w:p>
          <w:p w:rsidR="00000000" w:rsidDel="00000000" w:rsidP="00000000" w:rsidRDefault="00000000" w:rsidRPr="00000000" w14:paraId="000003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Incredibly slow and dopey. It takes 5 seconds for it to feel pain when under attack.</w:t>
            </w:r>
          </w:p>
          <w:p w:rsidR="00000000" w:rsidDel="00000000" w:rsidP="00000000" w:rsidRDefault="00000000" w:rsidRPr="00000000" w14:paraId="000003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Incredibly slow and sluggish. It is quite content to loll about without worrying about the time.</w:t>
            </w:r>
          </w:p>
          <w:p w:rsidR="00000000" w:rsidDel="00000000" w:rsidP="00000000" w:rsidRDefault="00000000" w:rsidRPr="00000000" w14:paraId="000003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080  SLOWBRO</w:t>
            </w:r>
          </w:p>
          <w:p w:rsidR="00000000" w:rsidDel="00000000" w:rsidP="00000000" w:rsidRDefault="00000000" w:rsidRPr="00000000" w14:paraId="000003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HERMITCRAB</w:t>
            </w:r>
          </w:p>
          <w:p w:rsidR="00000000" w:rsidDel="00000000" w:rsidP="00000000" w:rsidRDefault="00000000" w:rsidRPr="00000000" w14:paraId="000003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3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173.0 lb</w:t>
            </w:r>
          </w:p>
          <w:p w:rsidR="00000000" w:rsidDel="00000000" w:rsidP="00000000" w:rsidRDefault="00000000" w:rsidRPr="00000000" w14:paraId="000003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SHELLDER that is latched onto SLOWPOKE's tail is said to feed on the host's left over scraps.</w:t>
            </w:r>
          </w:p>
          <w:p w:rsidR="00000000" w:rsidDel="00000000" w:rsidP="00000000" w:rsidRDefault="00000000" w:rsidRPr="00000000" w14:paraId="000003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Lives lazily by the sea. If the SHELLDER on its tail comes off,</w:t>
            </w:r>
          </w:p>
          <w:p w:rsidR="00000000" w:rsidDel="00000000" w:rsidP="00000000" w:rsidRDefault="00000000" w:rsidRPr="00000000" w14:paraId="000003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becomes a SLOWPOKE again.</w:t>
            </w:r>
          </w:p>
          <w:p w:rsidR="00000000" w:rsidDel="00000000" w:rsidP="00000000" w:rsidRDefault="00000000" w:rsidRPr="00000000" w14:paraId="000003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081  MAGNEMITE</w:t>
            </w:r>
          </w:p>
          <w:p w:rsidR="00000000" w:rsidDel="00000000" w:rsidP="00000000" w:rsidRDefault="00000000" w:rsidRPr="00000000" w14:paraId="000003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MAGNET</w:t>
            </w:r>
          </w:p>
          <w:p w:rsidR="00000000" w:rsidDel="00000000" w:rsidP="00000000" w:rsidRDefault="00000000" w:rsidRPr="00000000" w14:paraId="000003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3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13.0 lb</w:t>
            </w:r>
          </w:p>
          <w:p w:rsidR="00000000" w:rsidDel="00000000" w:rsidP="00000000" w:rsidRDefault="00000000" w:rsidRPr="00000000" w14:paraId="000003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Uses anti-gravity to stay suspended. Appears without warning and uses THUNDER WAVE and similar moves.</w:t>
            </w:r>
          </w:p>
          <w:p w:rsidR="00000000" w:rsidDel="00000000" w:rsidP="00000000" w:rsidRDefault="00000000" w:rsidRPr="00000000" w14:paraId="000003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is born with the ability to defy gravity. It floats in air on</w:t>
            </w:r>
          </w:p>
          <w:p w:rsidR="00000000" w:rsidDel="00000000" w:rsidP="00000000" w:rsidRDefault="00000000" w:rsidRPr="00000000" w14:paraId="000003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powerful electromagnetic waves.</w:t>
            </w:r>
          </w:p>
          <w:p w:rsidR="00000000" w:rsidDel="00000000" w:rsidP="00000000" w:rsidRDefault="00000000" w:rsidRPr="00000000" w14:paraId="000003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082  MAGNETON</w:t>
            </w:r>
          </w:p>
          <w:p w:rsidR="00000000" w:rsidDel="00000000" w:rsidP="00000000" w:rsidRDefault="00000000" w:rsidRPr="00000000" w14:paraId="000003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MAGNET</w:t>
            </w:r>
          </w:p>
          <w:p w:rsidR="00000000" w:rsidDel="00000000" w:rsidP="00000000" w:rsidRDefault="00000000" w:rsidRPr="00000000" w14:paraId="000003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3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132.0 lb</w:t>
            </w:r>
          </w:p>
          <w:p w:rsidR="00000000" w:rsidDel="00000000" w:rsidP="00000000" w:rsidRDefault="00000000" w:rsidRPr="00000000" w14:paraId="000003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Formed by several MAGNEMITEs linked together. They frequently appear</w:t>
            </w:r>
          </w:p>
          <w:p w:rsidR="00000000" w:rsidDel="00000000" w:rsidP="00000000" w:rsidRDefault="00000000" w:rsidRPr="00000000" w14:paraId="000003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when sunspots flare up.</w:t>
            </w:r>
          </w:p>
          <w:p w:rsidR="00000000" w:rsidDel="00000000" w:rsidP="00000000" w:rsidRDefault="00000000" w:rsidRPr="00000000" w14:paraId="000003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Generates strange radio signals. It raises the temperature by 3.6F</w:t>
            </w:r>
          </w:p>
          <w:p w:rsidR="00000000" w:rsidDel="00000000" w:rsidP="00000000" w:rsidRDefault="00000000" w:rsidRPr="00000000" w14:paraId="000003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degrees within 3,300 feet.</w:t>
            </w:r>
          </w:p>
          <w:p w:rsidR="00000000" w:rsidDel="00000000" w:rsidP="00000000" w:rsidRDefault="00000000" w:rsidRPr="00000000" w14:paraId="000003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083  FARFETCH'D</w:t>
            </w:r>
          </w:p>
          <w:p w:rsidR="00000000" w:rsidDel="00000000" w:rsidP="00000000" w:rsidRDefault="00000000" w:rsidRPr="00000000" w14:paraId="000003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WILD DUCK</w:t>
            </w:r>
          </w:p>
          <w:p w:rsidR="00000000" w:rsidDel="00000000" w:rsidP="00000000" w:rsidRDefault="00000000" w:rsidRPr="00000000" w14:paraId="000003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3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33.0 lb</w:t>
            </w:r>
          </w:p>
          <w:p w:rsidR="00000000" w:rsidDel="00000000" w:rsidP="00000000" w:rsidRDefault="00000000" w:rsidRPr="00000000" w14:paraId="000003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sprig of green onions it holds is its weapon. It is used much like</w:t>
            </w:r>
          </w:p>
          <w:p w:rsidR="00000000" w:rsidDel="00000000" w:rsidP="00000000" w:rsidRDefault="00000000" w:rsidRPr="00000000" w14:paraId="000003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metal sword.</w:t>
            </w:r>
          </w:p>
          <w:p w:rsidR="00000000" w:rsidDel="00000000" w:rsidP="00000000" w:rsidRDefault="00000000" w:rsidRPr="00000000" w14:paraId="000003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Lives where reedy plants grow. They are rarely seen, so it's thought</w:t>
            </w:r>
          </w:p>
          <w:p w:rsidR="00000000" w:rsidDel="00000000" w:rsidP="00000000" w:rsidRDefault="00000000" w:rsidRPr="00000000" w14:paraId="000003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their numbers are decreasing.</w:t>
            </w:r>
          </w:p>
          <w:p w:rsidR="00000000" w:rsidDel="00000000" w:rsidP="00000000" w:rsidRDefault="00000000" w:rsidRPr="00000000" w14:paraId="000003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084  DODUO</w:t>
            </w:r>
          </w:p>
          <w:p w:rsidR="00000000" w:rsidDel="00000000" w:rsidP="00000000" w:rsidRDefault="00000000" w:rsidRPr="00000000" w14:paraId="000003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TWIN BIRD</w:t>
            </w:r>
          </w:p>
          <w:p w:rsidR="00000000" w:rsidDel="00000000" w:rsidP="00000000" w:rsidRDefault="00000000" w:rsidRPr="00000000" w14:paraId="000003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3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86.0 lb</w:t>
            </w:r>
          </w:p>
          <w:p w:rsidR="00000000" w:rsidDel="00000000" w:rsidP="00000000" w:rsidRDefault="00000000" w:rsidRPr="00000000" w14:paraId="000003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bird that makes up for its poor flying with its fast food speed.</w:t>
            </w:r>
          </w:p>
          <w:p w:rsidR="00000000" w:rsidDel="00000000" w:rsidP="00000000" w:rsidRDefault="00000000" w:rsidRPr="00000000" w14:paraId="000003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Leaves giant footprints.</w:t>
            </w:r>
          </w:p>
          <w:p w:rsidR="00000000" w:rsidDel="00000000" w:rsidP="00000000" w:rsidRDefault="00000000" w:rsidRPr="00000000" w14:paraId="000003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{2} Its short wings make flying difficult. Instead, this POKEMON runs at high speed on developed legs.</w:t>
            </w:r>
          </w:p>
          <w:p w:rsidR="00000000" w:rsidDel="00000000" w:rsidP="00000000" w:rsidRDefault="00000000" w:rsidRPr="00000000" w14:paraId="000003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085  DODRIO</w:t>
            </w:r>
          </w:p>
          <w:p w:rsidR="00000000" w:rsidDel="00000000" w:rsidP="00000000" w:rsidRDefault="00000000" w:rsidRPr="00000000" w14:paraId="000003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TRIPLEBIRD</w:t>
            </w:r>
          </w:p>
          <w:p w:rsidR="00000000" w:rsidDel="00000000" w:rsidP="00000000" w:rsidRDefault="00000000" w:rsidRPr="00000000" w14:paraId="000003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5'11"</w:t>
            </w:r>
          </w:p>
          <w:p w:rsidR="00000000" w:rsidDel="00000000" w:rsidP="00000000" w:rsidRDefault="00000000" w:rsidRPr="00000000" w14:paraId="000003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188.0 lb</w:t>
            </w:r>
          </w:p>
          <w:p w:rsidR="00000000" w:rsidDel="00000000" w:rsidP="00000000" w:rsidRDefault="00000000" w:rsidRPr="00000000" w14:paraId="000003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Uses its three brains to execute complex plans. While two heads sleep, one head stays awake.</w:t>
            </w:r>
          </w:p>
          <w:p w:rsidR="00000000" w:rsidDel="00000000" w:rsidP="00000000" w:rsidRDefault="00000000" w:rsidRPr="00000000" w14:paraId="000004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One of DODUO's 2 heads splits to form a unique species. It runs close</w:t>
            </w:r>
          </w:p>
          <w:p w:rsidR="00000000" w:rsidDel="00000000" w:rsidP="00000000" w:rsidRDefault="00000000" w:rsidRPr="00000000" w14:paraId="000004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40 MPH in prairies.</w:t>
            </w:r>
          </w:p>
          <w:p w:rsidR="00000000" w:rsidDel="00000000" w:rsidP="00000000" w:rsidRDefault="00000000" w:rsidRPr="00000000" w14:paraId="000004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086  SEEL</w:t>
            </w:r>
          </w:p>
          <w:p w:rsidR="00000000" w:rsidDel="00000000" w:rsidP="00000000" w:rsidRDefault="00000000" w:rsidRPr="00000000" w14:paraId="000004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SEA LION</w:t>
            </w:r>
          </w:p>
          <w:p w:rsidR="00000000" w:rsidDel="00000000" w:rsidP="00000000" w:rsidRDefault="00000000" w:rsidRPr="00000000" w14:paraId="000004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4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198.0 lb</w:t>
            </w:r>
          </w:p>
          <w:p w:rsidR="00000000" w:rsidDel="00000000" w:rsidP="00000000" w:rsidRDefault="00000000" w:rsidRPr="00000000" w14:paraId="000004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protruding horn on its head is very hard. It is used for bashing</w:t>
            </w:r>
          </w:p>
          <w:p w:rsidR="00000000" w:rsidDel="00000000" w:rsidP="00000000" w:rsidRDefault="00000000" w:rsidRPr="00000000" w14:paraId="000004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through thick ice.</w:t>
            </w:r>
          </w:p>
          <w:p w:rsidR="00000000" w:rsidDel="00000000" w:rsidP="00000000" w:rsidRDefault="00000000" w:rsidRPr="00000000" w14:paraId="000004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Loves freezing cold conditions. Relishes swimming in a frigid climate</w:t>
            </w:r>
          </w:p>
          <w:p w:rsidR="00000000" w:rsidDel="00000000" w:rsidP="00000000" w:rsidRDefault="00000000" w:rsidRPr="00000000" w14:paraId="000004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of around 14F degrees.</w:t>
            </w:r>
          </w:p>
          <w:p w:rsidR="00000000" w:rsidDel="00000000" w:rsidP="00000000" w:rsidRDefault="00000000" w:rsidRPr="00000000" w14:paraId="000004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087  DEWGONG</w:t>
            </w:r>
          </w:p>
          <w:p w:rsidR="00000000" w:rsidDel="00000000" w:rsidP="00000000" w:rsidRDefault="00000000" w:rsidRPr="00000000" w14:paraId="000004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SEA LION</w:t>
            </w:r>
          </w:p>
          <w:p w:rsidR="00000000" w:rsidDel="00000000" w:rsidP="00000000" w:rsidRDefault="00000000" w:rsidRPr="00000000" w14:paraId="000004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4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265.0 lb</w:t>
            </w:r>
          </w:p>
          <w:p w:rsidR="00000000" w:rsidDel="00000000" w:rsidP="00000000" w:rsidRDefault="00000000" w:rsidRPr="00000000" w14:paraId="000004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Stores thermal energy in its body. Swims at a steady 8 knots even in</w:t>
            </w:r>
          </w:p>
          <w:p w:rsidR="00000000" w:rsidDel="00000000" w:rsidP="00000000" w:rsidRDefault="00000000" w:rsidRPr="00000000" w14:paraId="000004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intensely cold waters.</w:t>
            </w:r>
          </w:p>
          <w:p w:rsidR="00000000" w:rsidDel="00000000" w:rsidP="00000000" w:rsidRDefault="00000000" w:rsidRPr="00000000" w14:paraId="000004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entire body is a snowy-white. Unharmed by even intense cold,</w:t>
            </w:r>
          </w:p>
          <w:p w:rsidR="00000000" w:rsidDel="00000000" w:rsidP="00000000" w:rsidRDefault="00000000" w:rsidRPr="00000000" w14:paraId="000004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swims powerfully in icy waters.</w:t>
            </w:r>
          </w:p>
          <w:p w:rsidR="00000000" w:rsidDel="00000000" w:rsidP="00000000" w:rsidRDefault="00000000" w:rsidRPr="00000000" w14:paraId="000004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088  GRIMER</w:t>
            </w:r>
          </w:p>
          <w:p w:rsidR="00000000" w:rsidDel="00000000" w:rsidP="00000000" w:rsidRDefault="00000000" w:rsidRPr="00000000" w14:paraId="000004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SLUDGE</w:t>
            </w:r>
          </w:p>
          <w:p w:rsidR="00000000" w:rsidDel="00000000" w:rsidP="00000000" w:rsidRDefault="00000000" w:rsidRPr="00000000" w14:paraId="000004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4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4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Appears in filthy areas. Thrives by sucking up polluted sludge that is</w:t>
            </w:r>
          </w:p>
          <w:p w:rsidR="00000000" w:rsidDel="00000000" w:rsidP="00000000" w:rsidRDefault="00000000" w:rsidRPr="00000000" w14:paraId="000004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pumped out of factories.</w:t>
            </w:r>
          </w:p>
          <w:p w:rsidR="00000000" w:rsidDel="00000000" w:rsidP="00000000" w:rsidRDefault="00000000" w:rsidRPr="00000000" w14:paraId="000004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Made of hardened sludge. It smells too putrid to touch. Even weeds</w:t>
            </w:r>
          </w:p>
          <w:p w:rsidR="00000000" w:rsidDel="00000000" w:rsidP="00000000" w:rsidRDefault="00000000" w:rsidRPr="00000000" w14:paraId="000004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won't grow in its path.</w:t>
            </w:r>
          </w:p>
          <w:p w:rsidR="00000000" w:rsidDel="00000000" w:rsidP="00000000" w:rsidRDefault="00000000" w:rsidRPr="00000000" w14:paraId="000004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089  MUK</w:t>
            </w:r>
          </w:p>
          <w:p w:rsidR="00000000" w:rsidDel="00000000" w:rsidP="00000000" w:rsidRDefault="00000000" w:rsidRPr="00000000" w14:paraId="000004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SLUDGE</w:t>
            </w:r>
          </w:p>
          <w:p w:rsidR="00000000" w:rsidDel="00000000" w:rsidP="00000000" w:rsidRDefault="00000000" w:rsidRPr="00000000" w14:paraId="000004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4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4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Thickly covered with a filthy, vile sludge. It is so toxic, even its</w:t>
            </w:r>
          </w:p>
          <w:p w:rsidR="00000000" w:rsidDel="00000000" w:rsidP="00000000" w:rsidRDefault="00000000" w:rsidRPr="00000000" w14:paraId="000004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footprints contain poison.</w:t>
            </w:r>
          </w:p>
          <w:p w:rsidR="00000000" w:rsidDel="00000000" w:rsidP="00000000" w:rsidRDefault="00000000" w:rsidRPr="00000000" w14:paraId="000004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Smells so awful, it can cause fainting. Through degeneration, it lost</w:t>
            </w:r>
          </w:p>
          <w:p w:rsidR="00000000" w:rsidDel="00000000" w:rsidP="00000000" w:rsidRDefault="00000000" w:rsidRPr="00000000" w14:paraId="000004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sense of smell.</w:t>
            </w:r>
          </w:p>
          <w:p w:rsidR="00000000" w:rsidDel="00000000" w:rsidP="00000000" w:rsidRDefault="00000000" w:rsidRPr="00000000" w14:paraId="000004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090  SHELLDER</w:t>
            </w:r>
          </w:p>
          <w:p w:rsidR="00000000" w:rsidDel="00000000" w:rsidP="00000000" w:rsidRDefault="00000000" w:rsidRPr="00000000" w14:paraId="000004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BIVALVE</w:t>
            </w:r>
          </w:p>
          <w:p w:rsidR="00000000" w:rsidDel="00000000" w:rsidP="00000000" w:rsidRDefault="00000000" w:rsidRPr="00000000" w14:paraId="000004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4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 lb</w:t>
            </w:r>
          </w:p>
          <w:p w:rsidR="00000000" w:rsidDel="00000000" w:rsidP="00000000" w:rsidRDefault="00000000" w:rsidRPr="00000000" w14:paraId="000004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hard shell repels any kind of attack. It is vulnerable only when</w:t>
            </w:r>
          </w:p>
          <w:p w:rsidR="00000000" w:rsidDel="00000000" w:rsidP="00000000" w:rsidRDefault="00000000" w:rsidRPr="00000000" w14:paraId="000004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shell is open.</w:t>
            </w:r>
          </w:p>
          <w:p w:rsidR="00000000" w:rsidDel="00000000" w:rsidP="00000000" w:rsidRDefault="00000000" w:rsidRPr="00000000" w14:paraId="000004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shell can withstand any attack. However, when it is open, the</w:t>
            </w:r>
          </w:p>
          <w:p w:rsidR="00000000" w:rsidDel="00000000" w:rsidP="00000000" w:rsidRDefault="00000000" w:rsidRPr="00000000" w14:paraId="000004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tender body is exposed.</w:t>
            </w:r>
          </w:p>
          <w:p w:rsidR="00000000" w:rsidDel="00000000" w:rsidP="00000000" w:rsidRDefault="00000000" w:rsidRPr="00000000" w14:paraId="000004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091  CLOYSTER</w:t>
            </w:r>
          </w:p>
          <w:p w:rsidR="00000000" w:rsidDel="00000000" w:rsidP="00000000" w:rsidRDefault="00000000" w:rsidRPr="00000000" w14:paraId="000004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BIVALVE</w:t>
            </w:r>
          </w:p>
          <w:p w:rsidR="00000000" w:rsidDel="00000000" w:rsidP="00000000" w:rsidRDefault="00000000" w:rsidRPr="00000000" w14:paraId="000004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4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292.0 lb</w:t>
            </w:r>
          </w:p>
          <w:p w:rsidR="00000000" w:rsidDel="00000000" w:rsidP="00000000" w:rsidRDefault="00000000" w:rsidRPr="00000000" w14:paraId="000004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When attacked, it launches its horns in quick volleys. Its innards have</w:t>
            </w:r>
          </w:p>
          <w:p w:rsidR="00000000" w:rsidDel="00000000" w:rsidP="00000000" w:rsidRDefault="00000000" w:rsidRPr="00000000" w14:paraId="000004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never been seen.</w:t>
            </w:r>
          </w:p>
          <w:p w:rsidR="00000000" w:rsidDel="00000000" w:rsidP="00000000" w:rsidRDefault="00000000" w:rsidRPr="00000000" w14:paraId="000004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For protection, it uses its harder-than-diamonds shell. It also shoots</w:t>
            </w:r>
          </w:p>
          <w:p w:rsidR="00000000" w:rsidDel="00000000" w:rsidP="00000000" w:rsidRDefault="00000000" w:rsidRPr="00000000" w14:paraId="000004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spikes from the shell.</w:t>
            </w:r>
          </w:p>
          <w:p w:rsidR="00000000" w:rsidDel="00000000" w:rsidP="00000000" w:rsidRDefault="00000000" w:rsidRPr="00000000" w14:paraId="000004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092  GASTLY</w:t>
            </w:r>
          </w:p>
          <w:p w:rsidR="00000000" w:rsidDel="00000000" w:rsidP="00000000" w:rsidRDefault="00000000" w:rsidRPr="00000000" w14:paraId="000004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GAS</w:t>
            </w:r>
          </w:p>
          <w:p w:rsidR="00000000" w:rsidDel="00000000" w:rsidP="00000000" w:rsidRDefault="00000000" w:rsidRPr="00000000" w14:paraId="000004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4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0.2 lb</w:t>
            </w:r>
          </w:p>
          <w:p w:rsidR="00000000" w:rsidDel="00000000" w:rsidP="00000000" w:rsidRDefault="00000000" w:rsidRPr="00000000" w14:paraId="000004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Almost invisible, this gaseous POKEMON cloaks the target and puts it to</w:t>
            </w:r>
          </w:p>
          <w:p w:rsidR="00000000" w:rsidDel="00000000" w:rsidP="00000000" w:rsidRDefault="00000000" w:rsidRPr="00000000" w14:paraId="000004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sleep without notice.</w:t>
            </w:r>
          </w:p>
          <w:p w:rsidR="00000000" w:rsidDel="00000000" w:rsidP="00000000" w:rsidRDefault="00000000" w:rsidRPr="00000000" w14:paraId="000004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Said to appear in decrepit, deserted buildings. It has no real shape</w:t>
            </w:r>
          </w:p>
          <w:p w:rsidR="00000000" w:rsidDel="00000000" w:rsidP="00000000" w:rsidRDefault="00000000" w:rsidRPr="00000000" w14:paraId="000004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as it appears to be made of a gas.</w:t>
            </w:r>
          </w:p>
          <w:p w:rsidR="00000000" w:rsidDel="00000000" w:rsidP="00000000" w:rsidRDefault="00000000" w:rsidRPr="00000000" w14:paraId="000004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093  HAUNTER</w:t>
            </w:r>
          </w:p>
          <w:p w:rsidR="00000000" w:rsidDel="00000000" w:rsidP="00000000" w:rsidRDefault="00000000" w:rsidRPr="00000000" w14:paraId="000004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GAS</w:t>
            </w:r>
          </w:p>
          <w:p w:rsidR="00000000" w:rsidDel="00000000" w:rsidP="00000000" w:rsidRDefault="00000000" w:rsidRPr="00000000" w14:paraId="000004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4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0.2 lb</w:t>
            </w:r>
          </w:p>
          <w:p w:rsidR="00000000" w:rsidDel="00000000" w:rsidP="00000000" w:rsidRDefault="00000000" w:rsidRPr="00000000" w14:paraId="000004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Because of its ability to slip through block walls, it is said to be</w:t>
            </w:r>
          </w:p>
          <w:p w:rsidR="00000000" w:rsidDel="00000000" w:rsidP="00000000" w:rsidRDefault="00000000" w:rsidRPr="00000000" w14:paraId="000004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from another dimension.</w:t>
            </w:r>
          </w:p>
          <w:p w:rsidR="00000000" w:rsidDel="00000000" w:rsidP="00000000" w:rsidRDefault="00000000" w:rsidRPr="00000000" w14:paraId="000004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By licking, it saps the victim's life. It causes shaking that won't</w:t>
            </w:r>
          </w:p>
          <w:p w:rsidR="00000000" w:rsidDel="00000000" w:rsidP="00000000" w:rsidRDefault="00000000" w:rsidRPr="00000000" w14:paraId="000004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stop until the victim's demise.</w:t>
            </w:r>
          </w:p>
          <w:p w:rsidR="00000000" w:rsidDel="00000000" w:rsidP="00000000" w:rsidRDefault="00000000" w:rsidRPr="00000000" w14:paraId="000004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094  GENGAR</w:t>
            </w:r>
          </w:p>
          <w:p w:rsidR="00000000" w:rsidDel="00000000" w:rsidP="00000000" w:rsidRDefault="00000000" w:rsidRPr="00000000" w14:paraId="000004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SHADOW</w:t>
            </w:r>
          </w:p>
          <w:p w:rsidR="00000000" w:rsidDel="00000000" w:rsidP="00000000" w:rsidRDefault="00000000" w:rsidRPr="00000000" w14:paraId="000004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4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89.0 lb</w:t>
            </w:r>
          </w:p>
          <w:p w:rsidR="00000000" w:rsidDel="00000000" w:rsidP="00000000" w:rsidRDefault="00000000" w:rsidRPr="00000000" w14:paraId="000004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Under a full moon, this POKEMON likes to mimic the shadows of people</w:t>
            </w:r>
          </w:p>
          <w:p w:rsidR="00000000" w:rsidDel="00000000" w:rsidP="00000000" w:rsidRDefault="00000000" w:rsidRPr="00000000" w14:paraId="000004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laugh at their fright.</w:t>
            </w:r>
          </w:p>
          <w:p w:rsidR="00000000" w:rsidDel="00000000" w:rsidP="00000000" w:rsidRDefault="00000000" w:rsidRPr="00000000" w14:paraId="000004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GENGAR is close by if you feel a sudden chill. It may be trying to</w:t>
            </w:r>
          </w:p>
          <w:p w:rsidR="00000000" w:rsidDel="00000000" w:rsidP="00000000" w:rsidRDefault="00000000" w:rsidRPr="00000000" w14:paraId="000004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lay a curse on you.</w:t>
            </w:r>
          </w:p>
          <w:p w:rsidR="00000000" w:rsidDel="00000000" w:rsidP="00000000" w:rsidRDefault="00000000" w:rsidRPr="00000000" w14:paraId="000004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095  ONIX</w:t>
            </w:r>
          </w:p>
          <w:p w:rsidR="00000000" w:rsidDel="00000000" w:rsidP="00000000" w:rsidRDefault="00000000" w:rsidRPr="00000000" w14:paraId="000004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ROCK SNAKE</w:t>
            </w:r>
          </w:p>
          <w:p w:rsidR="00000000" w:rsidDel="00000000" w:rsidP="00000000" w:rsidRDefault="00000000" w:rsidRPr="00000000" w14:paraId="000004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28'10"</w:t>
            </w:r>
          </w:p>
          <w:p w:rsidR="00000000" w:rsidDel="00000000" w:rsidP="00000000" w:rsidRDefault="00000000" w:rsidRPr="00000000" w14:paraId="000004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463.0 lb</w:t>
            </w:r>
          </w:p>
          <w:p w:rsidR="00000000" w:rsidDel="00000000" w:rsidP="00000000" w:rsidRDefault="00000000" w:rsidRPr="00000000" w14:paraId="000004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As it grows, the stone portions of its body harden to become similar to</w:t>
            </w:r>
          </w:p>
          <w:p w:rsidR="00000000" w:rsidDel="00000000" w:rsidP="00000000" w:rsidRDefault="00000000" w:rsidRPr="00000000" w14:paraId="000004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diamond, but colored black.</w:t>
            </w:r>
          </w:p>
          <w:p w:rsidR="00000000" w:rsidDel="00000000" w:rsidP="00000000" w:rsidRDefault="00000000" w:rsidRPr="00000000" w14:paraId="000004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Burrows at high speed in search of food. The tunnels it leaves are used</w:t>
            </w:r>
          </w:p>
          <w:p w:rsidR="00000000" w:rsidDel="00000000" w:rsidP="00000000" w:rsidRDefault="00000000" w:rsidRPr="00000000" w14:paraId="000004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as homes by DIGLETTs.</w:t>
            </w:r>
          </w:p>
          <w:p w:rsidR="00000000" w:rsidDel="00000000" w:rsidP="00000000" w:rsidRDefault="00000000" w:rsidRPr="00000000" w14:paraId="000004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096  DROWZEE</w:t>
            </w:r>
          </w:p>
          <w:p w:rsidR="00000000" w:rsidDel="00000000" w:rsidP="00000000" w:rsidRDefault="00000000" w:rsidRPr="00000000" w14:paraId="000004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HYPNOSIS</w:t>
            </w:r>
          </w:p>
          <w:p w:rsidR="00000000" w:rsidDel="00000000" w:rsidP="00000000" w:rsidRDefault="00000000" w:rsidRPr="00000000" w14:paraId="000004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4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71.0 lb</w:t>
            </w:r>
          </w:p>
          <w:p w:rsidR="00000000" w:rsidDel="00000000" w:rsidP="00000000" w:rsidRDefault="00000000" w:rsidRPr="00000000" w14:paraId="000004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Puts enemies to sleep then eats their dreams. Occasionally gets sick</w:t>
            </w:r>
          </w:p>
          <w:p w:rsidR="00000000" w:rsidDel="00000000" w:rsidP="00000000" w:rsidRDefault="00000000" w:rsidRPr="00000000" w14:paraId="000004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from eating bad dreams.</w:t>
            </w:r>
          </w:p>
          <w:p w:rsidR="00000000" w:rsidDel="00000000" w:rsidP="00000000" w:rsidRDefault="00000000" w:rsidRPr="00000000" w14:paraId="000004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If you sleep by it all the time, it will sometimes show you dreams</w:t>
            </w:r>
          </w:p>
          <w:p w:rsidR="00000000" w:rsidDel="00000000" w:rsidP="00000000" w:rsidRDefault="00000000" w:rsidRPr="00000000" w14:paraId="000004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has eaten in the past.</w:t>
            </w:r>
          </w:p>
          <w:p w:rsidR="00000000" w:rsidDel="00000000" w:rsidP="00000000" w:rsidRDefault="00000000" w:rsidRPr="00000000" w14:paraId="000004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097  HYPNO</w:t>
            </w:r>
          </w:p>
          <w:p w:rsidR="00000000" w:rsidDel="00000000" w:rsidP="00000000" w:rsidRDefault="00000000" w:rsidRPr="00000000" w14:paraId="000004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HYPNOSIS</w:t>
            </w:r>
          </w:p>
          <w:p w:rsidR="00000000" w:rsidDel="00000000" w:rsidP="00000000" w:rsidRDefault="00000000" w:rsidRPr="00000000" w14:paraId="000004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4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167.0 lb</w:t>
            </w:r>
          </w:p>
          <w:p w:rsidR="00000000" w:rsidDel="00000000" w:rsidP="00000000" w:rsidRDefault="00000000" w:rsidRPr="00000000" w14:paraId="000004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When it locks eyes with an enemy, it will use a mix of PSI moves</w:t>
            </w:r>
          </w:p>
          <w:p w:rsidR="00000000" w:rsidDel="00000000" w:rsidP="00000000" w:rsidRDefault="00000000" w:rsidRPr="00000000" w14:paraId="000004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such as HYPNOSIS and CONFUSION.</w:t>
            </w:r>
          </w:p>
          <w:p w:rsidR="00000000" w:rsidDel="00000000" w:rsidP="00000000" w:rsidRDefault="00000000" w:rsidRPr="00000000" w14:paraId="000004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Avoid eye contact if you come across one. It will try to put you</w:t>
            </w:r>
          </w:p>
          <w:p w:rsidR="00000000" w:rsidDel="00000000" w:rsidP="00000000" w:rsidRDefault="00000000" w:rsidRPr="00000000" w14:paraId="000004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sleep by using its pendulum.</w:t>
            </w:r>
          </w:p>
          <w:p w:rsidR="00000000" w:rsidDel="00000000" w:rsidP="00000000" w:rsidRDefault="00000000" w:rsidRPr="00000000" w14:paraId="000004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098  KRABBY</w:t>
            </w:r>
          </w:p>
          <w:p w:rsidR="00000000" w:rsidDel="00000000" w:rsidP="00000000" w:rsidRDefault="00000000" w:rsidRPr="00000000" w14:paraId="000004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RIVER CRAB</w:t>
            </w:r>
          </w:p>
          <w:p w:rsidR="00000000" w:rsidDel="00000000" w:rsidP="00000000" w:rsidRDefault="00000000" w:rsidRPr="00000000" w14:paraId="000004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4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14.0 lb</w:t>
            </w:r>
          </w:p>
          <w:p w:rsidR="00000000" w:rsidDel="00000000" w:rsidP="00000000" w:rsidRDefault="00000000" w:rsidRPr="00000000" w14:paraId="000004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pincers are not only powerful weapons, they are used for balance</w:t>
            </w:r>
          </w:p>
          <w:p w:rsidR="00000000" w:rsidDel="00000000" w:rsidP="00000000" w:rsidRDefault="00000000" w:rsidRPr="00000000" w14:paraId="000004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when walking sideways.</w:t>
            </w:r>
          </w:p>
          <w:p w:rsidR="00000000" w:rsidDel="00000000" w:rsidP="00000000" w:rsidRDefault="00000000" w:rsidRPr="00000000" w14:paraId="000004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pincers are superb weapons. They sometimes break off during battle,</w:t>
            </w:r>
          </w:p>
          <w:p w:rsidR="00000000" w:rsidDel="00000000" w:rsidP="00000000" w:rsidRDefault="00000000" w:rsidRPr="00000000" w14:paraId="000004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but they grow back fast.</w:t>
            </w:r>
          </w:p>
          <w:p w:rsidR="00000000" w:rsidDel="00000000" w:rsidP="00000000" w:rsidRDefault="00000000" w:rsidRPr="00000000" w14:paraId="000004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099  KINGLER</w:t>
            </w:r>
          </w:p>
          <w:p w:rsidR="00000000" w:rsidDel="00000000" w:rsidP="00000000" w:rsidRDefault="00000000" w:rsidRPr="00000000" w14:paraId="000004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PINCER</w:t>
            </w:r>
          </w:p>
          <w:p w:rsidR="00000000" w:rsidDel="00000000" w:rsidP="00000000" w:rsidRDefault="00000000" w:rsidRPr="00000000" w14:paraId="000004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4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132.0 lb</w:t>
            </w:r>
          </w:p>
          <w:p w:rsidR="00000000" w:rsidDel="00000000" w:rsidP="00000000" w:rsidRDefault="00000000" w:rsidRPr="00000000" w14:paraId="000004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large pincer has 10000 hp of crushing power. However, its huge size</w:t>
            </w:r>
          </w:p>
          <w:p w:rsidR="00000000" w:rsidDel="00000000" w:rsidP="00000000" w:rsidRDefault="00000000" w:rsidRPr="00000000" w14:paraId="000004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makes it unwieldy to use.</w:t>
            </w:r>
          </w:p>
          <w:p w:rsidR="00000000" w:rsidDel="00000000" w:rsidP="00000000" w:rsidRDefault="00000000" w:rsidRPr="00000000" w14:paraId="000004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One claw grew massively and as hard as steel. It has 10,000-HP</w:t>
            </w:r>
          </w:p>
          <w:p w:rsidR="00000000" w:rsidDel="00000000" w:rsidP="00000000" w:rsidRDefault="00000000" w:rsidRPr="00000000" w14:paraId="000004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strength. However, it is too heavy.</w:t>
            </w:r>
          </w:p>
          <w:p w:rsidR="00000000" w:rsidDel="00000000" w:rsidP="00000000" w:rsidRDefault="00000000" w:rsidRPr="00000000" w14:paraId="000004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100  VOLTORB</w:t>
            </w:r>
          </w:p>
          <w:p w:rsidR="00000000" w:rsidDel="00000000" w:rsidP="00000000" w:rsidRDefault="00000000" w:rsidRPr="00000000" w14:paraId="000004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BALL</w:t>
            </w:r>
          </w:p>
          <w:p w:rsidR="00000000" w:rsidDel="00000000" w:rsidP="00000000" w:rsidRDefault="00000000" w:rsidRPr="00000000" w14:paraId="000004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4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23.0 lb</w:t>
            </w:r>
          </w:p>
          <w:p w:rsidR="00000000" w:rsidDel="00000000" w:rsidP="00000000" w:rsidRDefault="00000000" w:rsidRPr="00000000" w14:paraId="000004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Usually found in power plants. Easily mistaken for a POKE BALL,</w:t>
            </w:r>
          </w:p>
          <w:p w:rsidR="00000000" w:rsidDel="00000000" w:rsidP="00000000" w:rsidRDefault="00000000" w:rsidRPr="00000000" w14:paraId="000004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they have zapped many people.</w:t>
            </w:r>
          </w:p>
          <w:p w:rsidR="00000000" w:rsidDel="00000000" w:rsidP="00000000" w:rsidRDefault="00000000" w:rsidRPr="00000000" w14:paraId="000004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is said to camouflage itself as a POKE BALL. It will self-destruct</w:t>
            </w:r>
          </w:p>
          <w:p w:rsidR="00000000" w:rsidDel="00000000" w:rsidP="00000000" w:rsidRDefault="00000000" w:rsidRPr="00000000" w14:paraId="000004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with very little stimulus.</w:t>
            </w:r>
          </w:p>
          <w:p w:rsidR="00000000" w:rsidDel="00000000" w:rsidP="00000000" w:rsidRDefault="00000000" w:rsidRPr="00000000" w14:paraId="000004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101  ELECTRODE</w:t>
            </w:r>
          </w:p>
          <w:p w:rsidR="00000000" w:rsidDel="00000000" w:rsidP="00000000" w:rsidRDefault="00000000" w:rsidRPr="00000000" w14:paraId="000004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BALL</w:t>
            </w:r>
          </w:p>
          <w:p w:rsidR="00000000" w:rsidDel="00000000" w:rsidP="00000000" w:rsidRDefault="00000000" w:rsidRPr="00000000" w14:paraId="000004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4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147.0 lb</w:t>
            </w:r>
          </w:p>
          <w:p w:rsidR="00000000" w:rsidDel="00000000" w:rsidP="00000000" w:rsidRDefault="00000000" w:rsidRPr="00000000" w14:paraId="000004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 stores electric energy under very high pressure. It often explodes</w:t>
            </w:r>
          </w:p>
          <w:p w:rsidR="00000000" w:rsidDel="00000000" w:rsidP="00000000" w:rsidRDefault="00000000" w:rsidRPr="00000000" w14:paraId="000004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with little or no provocation.</w:t>
            </w:r>
          </w:p>
          <w:p w:rsidR="00000000" w:rsidDel="00000000" w:rsidP="00000000" w:rsidRDefault="00000000" w:rsidRPr="00000000" w14:paraId="000004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Stores electrical energy inside its body. Even the slightest shock</w:t>
            </w:r>
          </w:p>
          <w:p w:rsidR="00000000" w:rsidDel="00000000" w:rsidP="00000000" w:rsidRDefault="00000000" w:rsidRPr="00000000" w14:paraId="000004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could trigger a huge explosion.</w:t>
            </w:r>
          </w:p>
          <w:p w:rsidR="00000000" w:rsidDel="00000000" w:rsidP="00000000" w:rsidRDefault="00000000" w:rsidRPr="00000000" w14:paraId="000004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102  EXEGGCUTE</w:t>
            </w:r>
          </w:p>
          <w:p w:rsidR="00000000" w:rsidDel="00000000" w:rsidP="00000000" w:rsidRDefault="00000000" w:rsidRPr="00000000" w14:paraId="000004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EGG</w:t>
            </w:r>
          </w:p>
          <w:p w:rsidR="00000000" w:rsidDel="00000000" w:rsidP="00000000" w:rsidRDefault="00000000" w:rsidRPr="00000000" w14:paraId="000004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4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6.0 lb</w:t>
            </w:r>
          </w:p>
          <w:p w:rsidR="00000000" w:rsidDel="00000000" w:rsidP="00000000" w:rsidRDefault="00000000" w:rsidRPr="00000000" w14:paraId="000004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Often mistaken for eggs. When disturbed, they quickly gather and attack</w:t>
            </w:r>
          </w:p>
          <w:p w:rsidR="00000000" w:rsidDel="00000000" w:rsidP="00000000" w:rsidRDefault="00000000" w:rsidRPr="00000000" w14:paraId="000004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in swarms.</w:t>
            </w:r>
          </w:p>
          <w:p w:rsidR="00000000" w:rsidDel="00000000" w:rsidP="00000000" w:rsidRDefault="00000000" w:rsidRPr="00000000" w14:paraId="000004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heads attract each other and spin around. There must be 6 heads</w:t>
            </w:r>
          </w:p>
          <w:p w:rsidR="00000000" w:rsidDel="00000000" w:rsidP="00000000" w:rsidRDefault="00000000" w:rsidRPr="00000000" w14:paraId="000004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for it to maintain balance.</w:t>
            </w:r>
          </w:p>
          <w:p w:rsidR="00000000" w:rsidDel="00000000" w:rsidP="00000000" w:rsidRDefault="00000000" w:rsidRPr="00000000" w14:paraId="000004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103  EXEGGUTOR</w:t>
            </w:r>
          </w:p>
          <w:p w:rsidR="00000000" w:rsidDel="00000000" w:rsidP="00000000" w:rsidRDefault="00000000" w:rsidRPr="00000000" w14:paraId="000004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COCONUT</w:t>
            </w:r>
          </w:p>
          <w:p w:rsidR="00000000" w:rsidDel="00000000" w:rsidP="00000000" w:rsidRDefault="00000000" w:rsidRPr="00000000" w14:paraId="000004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6'07"</w:t>
            </w:r>
          </w:p>
          <w:p w:rsidR="00000000" w:rsidDel="00000000" w:rsidP="00000000" w:rsidRDefault="00000000" w:rsidRPr="00000000" w14:paraId="000004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265.0 lb</w:t>
            </w:r>
          </w:p>
          <w:p w:rsidR="00000000" w:rsidDel="00000000" w:rsidP="00000000" w:rsidRDefault="00000000" w:rsidRPr="00000000" w14:paraId="000004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Legend has it that on rare occasions, one of its heads will drop off</w:t>
            </w:r>
          </w:p>
          <w:p w:rsidR="00000000" w:rsidDel="00000000" w:rsidP="00000000" w:rsidRDefault="00000000" w:rsidRPr="00000000" w14:paraId="000004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continue on as an EXEGGCUTE.</w:t>
            </w:r>
          </w:p>
          <w:p w:rsidR="00000000" w:rsidDel="00000000" w:rsidP="00000000" w:rsidRDefault="00000000" w:rsidRPr="00000000" w14:paraId="000004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cries are very noisy. This is because each of the 3 heads thins</w:t>
            </w:r>
          </w:p>
          <w:p w:rsidR="00000000" w:rsidDel="00000000" w:rsidP="00000000" w:rsidRDefault="00000000" w:rsidRPr="00000000" w14:paraId="000004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about whatever it likes.</w:t>
            </w:r>
          </w:p>
          <w:p w:rsidR="00000000" w:rsidDel="00000000" w:rsidP="00000000" w:rsidRDefault="00000000" w:rsidRPr="00000000" w14:paraId="000004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104  CUBONE</w:t>
            </w:r>
          </w:p>
          <w:p w:rsidR="00000000" w:rsidDel="00000000" w:rsidP="00000000" w:rsidRDefault="00000000" w:rsidRPr="00000000" w14:paraId="000004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LONELY</w:t>
            </w:r>
          </w:p>
          <w:p w:rsidR="00000000" w:rsidDel="00000000" w:rsidP="00000000" w:rsidRDefault="00000000" w:rsidRPr="00000000" w14:paraId="000004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4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14.0 lb</w:t>
            </w:r>
          </w:p>
          <w:p w:rsidR="00000000" w:rsidDel="00000000" w:rsidP="00000000" w:rsidRDefault="00000000" w:rsidRPr="00000000" w14:paraId="000004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Because it never removes its skull helmet, no one has ever seen this</w:t>
            </w:r>
          </w:p>
          <w:p w:rsidR="00000000" w:rsidDel="00000000" w:rsidP="00000000" w:rsidRDefault="00000000" w:rsidRPr="00000000" w14:paraId="000004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POKEMON's read face.</w:t>
            </w:r>
          </w:p>
          <w:p w:rsidR="00000000" w:rsidDel="00000000" w:rsidP="00000000" w:rsidRDefault="00000000" w:rsidRPr="00000000" w14:paraId="000004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Wears the skull of its deceased mother. Its cries echo inside the skull</w:t>
            </w:r>
          </w:p>
          <w:p w:rsidR="00000000" w:rsidDel="00000000" w:rsidP="00000000" w:rsidRDefault="00000000" w:rsidRPr="00000000" w14:paraId="000004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come out as a sad melody.</w:t>
            </w:r>
          </w:p>
          <w:p w:rsidR="00000000" w:rsidDel="00000000" w:rsidP="00000000" w:rsidRDefault="00000000" w:rsidRPr="00000000" w14:paraId="000004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105  MAROWAK</w:t>
            </w:r>
          </w:p>
          <w:p w:rsidR="00000000" w:rsidDel="00000000" w:rsidP="00000000" w:rsidRDefault="00000000" w:rsidRPr="00000000" w14:paraId="000004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BONEKEEPER</w:t>
            </w:r>
          </w:p>
          <w:p w:rsidR="00000000" w:rsidDel="00000000" w:rsidP="00000000" w:rsidRDefault="00000000" w:rsidRPr="00000000" w14:paraId="000004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4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99.0 lb</w:t>
            </w:r>
          </w:p>
          <w:p w:rsidR="00000000" w:rsidDel="00000000" w:rsidP="00000000" w:rsidRDefault="00000000" w:rsidRPr="00000000" w14:paraId="000004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bone it holds is its key weapon. It throws the bone skillfully like</w:t>
            </w:r>
          </w:p>
          <w:p w:rsidR="00000000" w:rsidDel="00000000" w:rsidP="00000000" w:rsidRDefault="00000000" w:rsidRPr="00000000" w14:paraId="000004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boomerang to KO targets.</w:t>
            </w:r>
          </w:p>
          <w:p w:rsidR="00000000" w:rsidDel="00000000" w:rsidP="00000000" w:rsidRDefault="00000000" w:rsidRPr="00000000" w14:paraId="000004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Small and weak, this POKEMON is adept with its bone club. It has grown</w:t>
            </w:r>
          </w:p>
          <w:p w:rsidR="00000000" w:rsidDel="00000000" w:rsidP="00000000" w:rsidRDefault="00000000" w:rsidRPr="00000000" w14:paraId="000004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more vicious over the ages.</w:t>
            </w:r>
          </w:p>
          <w:p w:rsidR="00000000" w:rsidDel="00000000" w:rsidP="00000000" w:rsidRDefault="00000000" w:rsidRPr="00000000" w14:paraId="000004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106  HITMONLEE</w:t>
            </w:r>
          </w:p>
          <w:p w:rsidR="00000000" w:rsidDel="00000000" w:rsidP="00000000" w:rsidRDefault="00000000" w:rsidRPr="00000000" w14:paraId="000004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KICKING</w:t>
            </w:r>
          </w:p>
          <w:p w:rsidR="00000000" w:rsidDel="00000000" w:rsidP="00000000" w:rsidRDefault="00000000" w:rsidRPr="00000000" w14:paraId="000004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4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110.0 lb</w:t>
            </w:r>
          </w:p>
          <w:p w:rsidR="00000000" w:rsidDel="00000000" w:rsidP="00000000" w:rsidRDefault="00000000" w:rsidRPr="00000000" w14:paraId="000004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When in a hurry, its legs lengthen progressively. It runs smoothly with</w:t>
            </w:r>
          </w:p>
          <w:p w:rsidR="00000000" w:rsidDel="00000000" w:rsidP="00000000" w:rsidRDefault="00000000" w:rsidRPr="00000000" w14:paraId="000004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extra long, loping strides.</w:t>
            </w:r>
          </w:p>
          <w:p w:rsidR="00000000" w:rsidDel="00000000" w:rsidP="00000000" w:rsidRDefault="00000000" w:rsidRPr="00000000" w14:paraId="000004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When kicking, the sole of its foot turns as hard as a diamond on impact</w:t>
            </w:r>
          </w:p>
          <w:p w:rsidR="00000000" w:rsidDel="00000000" w:rsidP="00000000" w:rsidRDefault="00000000" w:rsidRPr="00000000" w14:paraId="000004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destroys its enemy.</w:t>
            </w:r>
          </w:p>
          <w:p w:rsidR="00000000" w:rsidDel="00000000" w:rsidP="00000000" w:rsidRDefault="00000000" w:rsidRPr="00000000" w14:paraId="000004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107  HITMONCHAN</w:t>
            </w:r>
          </w:p>
          <w:p w:rsidR="00000000" w:rsidDel="00000000" w:rsidP="00000000" w:rsidRDefault="00000000" w:rsidRPr="00000000" w14:paraId="000004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PUNCHING</w:t>
            </w:r>
          </w:p>
          <w:p w:rsidR="00000000" w:rsidDel="00000000" w:rsidP="00000000" w:rsidRDefault="00000000" w:rsidRPr="00000000" w14:paraId="000004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4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111.0 lb</w:t>
            </w:r>
          </w:p>
          <w:p w:rsidR="00000000" w:rsidDel="00000000" w:rsidP="00000000" w:rsidRDefault="00000000" w:rsidRPr="00000000" w14:paraId="000004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While apparently doing nothing, it fires punches in lightning fast</w:t>
            </w:r>
          </w:p>
          <w:p w:rsidR="00000000" w:rsidDel="00000000" w:rsidP="00000000" w:rsidRDefault="00000000" w:rsidRPr="00000000" w14:paraId="000004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volleys that are impossible to see.</w:t>
            </w:r>
          </w:p>
          <w:p w:rsidR="00000000" w:rsidDel="00000000" w:rsidP="00000000" w:rsidRDefault="00000000" w:rsidRPr="00000000" w14:paraId="000004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Punches in corkscrew fashion. It can punch its way through a concrete</w:t>
            </w:r>
          </w:p>
          <w:p w:rsidR="00000000" w:rsidDel="00000000" w:rsidP="00000000" w:rsidRDefault="00000000" w:rsidRPr="00000000" w14:paraId="000004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wall in the same way as a drill.</w:t>
            </w:r>
          </w:p>
          <w:p w:rsidR="00000000" w:rsidDel="00000000" w:rsidP="00000000" w:rsidRDefault="00000000" w:rsidRPr="00000000" w14:paraId="000004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108  LICKITUNG</w:t>
            </w:r>
          </w:p>
          <w:p w:rsidR="00000000" w:rsidDel="00000000" w:rsidP="00000000" w:rsidRDefault="00000000" w:rsidRPr="00000000" w14:paraId="000004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LICKING</w:t>
            </w:r>
          </w:p>
          <w:p w:rsidR="00000000" w:rsidDel="00000000" w:rsidP="00000000" w:rsidRDefault="00000000" w:rsidRPr="00000000" w14:paraId="000004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4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144.0 lb</w:t>
            </w:r>
          </w:p>
          <w:p w:rsidR="00000000" w:rsidDel="00000000" w:rsidP="00000000" w:rsidRDefault="00000000" w:rsidRPr="00000000" w14:paraId="000004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tongue can be extended like a chameleon's. It leaves a tingling</w:t>
            </w:r>
          </w:p>
          <w:p w:rsidR="00000000" w:rsidDel="00000000" w:rsidP="00000000" w:rsidRDefault="00000000" w:rsidRPr="00000000" w14:paraId="000004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sensation when it licks enemies.</w:t>
            </w:r>
          </w:p>
          <w:p w:rsidR="00000000" w:rsidDel="00000000" w:rsidP="00000000" w:rsidRDefault="00000000" w:rsidRPr="00000000" w14:paraId="000004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tongue spans almost 7 feet and moves more freely than its forelegs.</w:t>
            </w:r>
          </w:p>
          <w:p w:rsidR="00000000" w:rsidDel="00000000" w:rsidP="00000000" w:rsidRDefault="00000000" w:rsidRPr="00000000" w14:paraId="000004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licks can cause paralysis.</w:t>
            </w:r>
          </w:p>
          <w:p w:rsidR="00000000" w:rsidDel="00000000" w:rsidP="00000000" w:rsidRDefault="00000000" w:rsidRPr="00000000" w14:paraId="000005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109  KOFFING</w:t>
            </w:r>
          </w:p>
          <w:p w:rsidR="00000000" w:rsidDel="00000000" w:rsidP="00000000" w:rsidRDefault="00000000" w:rsidRPr="00000000" w14:paraId="000005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POISON GAS</w:t>
            </w:r>
          </w:p>
          <w:p w:rsidR="00000000" w:rsidDel="00000000" w:rsidP="00000000" w:rsidRDefault="00000000" w:rsidRPr="00000000" w14:paraId="000005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5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 lb</w:t>
            </w:r>
          </w:p>
          <w:p w:rsidR="00000000" w:rsidDel="00000000" w:rsidP="00000000" w:rsidRDefault="00000000" w:rsidRPr="00000000" w14:paraId="000005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Because it stores several kinds of toxic gases in its body, it is prone</w:t>
            </w:r>
          </w:p>
          <w:p w:rsidR="00000000" w:rsidDel="00000000" w:rsidP="00000000" w:rsidRDefault="00000000" w:rsidRPr="00000000" w14:paraId="000005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exploding without warning.</w:t>
            </w:r>
          </w:p>
          <w:p w:rsidR="00000000" w:rsidDel="00000000" w:rsidP="00000000" w:rsidRDefault="00000000" w:rsidRPr="00000000" w14:paraId="000005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In hot places, its internal gases could expand and explode without</w:t>
            </w:r>
          </w:p>
          <w:p w:rsidR="00000000" w:rsidDel="00000000" w:rsidP="00000000" w:rsidRDefault="00000000" w:rsidRPr="00000000" w14:paraId="000005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any warning. Be very careful!</w:t>
            </w:r>
          </w:p>
          <w:p w:rsidR="00000000" w:rsidDel="00000000" w:rsidP="00000000" w:rsidRDefault="00000000" w:rsidRPr="00000000" w14:paraId="000005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110  WEEZING</w:t>
            </w:r>
          </w:p>
          <w:p w:rsidR="00000000" w:rsidDel="00000000" w:rsidP="00000000" w:rsidRDefault="00000000" w:rsidRPr="00000000" w14:paraId="000005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POISON GAS</w:t>
            </w:r>
          </w:p>
          <w:p w:rsidR="00000000" w:rsidDel="00000000" w:rsidP="00000000" w:rsidRDefault="00000000" w:rsidRPr="00000000" w14:paraId="000005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5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21.0 lb</w:t>
            </w:r>
          </w:p>
          <w:p w:rsidR="00000000" w:rsidDel="00000000" w:rsidP="00000000" w:rsidRDefault="00000000" w:rsidRPr="00000000" w14:paraId="000005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Where two kinds of poison gases meet, 2 KOFFINGs can fuse into a</w:t>
            </w:r>
          </w:p>
          <w:p w:rsidR="00000000" w:rsidDel="00000000" w:rsidP="00000000" w:rsidRDefault="00000000" w:rsidRPr="00000000" w14:paraId="000005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WEEZING over many years.</w:t>
            </w:r>
          </w:p>
          <w:p w:rsidR="00000000" w:rsidDel="00000000" w:rsidP="00000000" w:rsidRDefault="00000000" w:rsidRPr="00000000" w14:paraId="000005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lives and grows by absorbing dust, germs and poison gases that are</w:t>
            </w:r>
          </w:p>
          <w:p w:rsidR="00000000" w:rsidDel="00000000" w:rsidP="00000000" w:rsidRDefault="00000000" w:rsidRPr="00000000" w14:paraId="000005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contained in toxic waste and garbage.</w:t>
            </w:r>
          </w:p>
          <w:p w:rsidR="00000000" w:rsidDel="00000000" w:rsidP="00000000" w:rsidRDefault="00000000" w:rsidRPr="00000000" w14:paraId="000005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111  RHYHORN</w:t>
            </w:r>
          </w:p>
          <w:p w:rsidR="00000000" w:rsidDel="00000000" w:rsidP="00000000" w:rsidRDefault="00000000" w:rsidRPr="00000000" w14:paraId="000005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SPIKES</w:t>
            </w:r>
          </w:p>
          <w:p w:rsidR="00000000" w:rsidDel="00000000" w:rsidP="00000000" w:rsidRDefault="00000000" w:rsidRPr="00000000" w14:paraId="000005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5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254.0 lb</w:t>
            </w:r>
          </w:p>
          <w:p w:rsidR="00000000" w:rsidDel="00000000" w:rsidP="00000000" w:rsidRDefault="00000000" w:rsidRPr="00000000" w14:paraId="000005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massive bones are 1000 times harder than human bones. It can easily</w:t>
            </w:r>
          </w:p>
          <w:p w:rsidR="00000000" w:rsidDel="00000000" w:rsidP="00000000" w:rsidRDefault="00000000" w:rsidRPr="00000000" w14:paraId="000005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knock a trailer flying.</w:t>
            </w:r>
          </w:p>
          <w:p w:rsidR="00000000" w:rsidDel="00000000" w:rsidP="00000000" w:rsidRDefault="00000000" w:rsidRPr="00000000" w14:paraId="000005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POKEMON with a one-track mind. Once it charges, it won't stop</w:t>
            </w:r>
          </w:p>
          <w:p w:rsidR="00000000" w:rsidDel="00000000" w:rsidP="00000000" w:rsidRDefault="00000000" w:rsidRPr="00000000" w14:paraId="000005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running until it falls asleep.</w:t>
            </w:r>
          </w:p>
          <w:p w:rsidR="00000000" w:rsidDel="00000000" w:rsidP="00000000" w:rsidRDefault="00000000" w:rsidRPr="00000000" w14:paraId="000005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112  RHYDON</w:t>
            </w:r>
          </w:p>
          <w:p w:rsidR="00000000" w:rsidDel="00000000" w:rsidP="00000000" w:rsidRDefault="00000000" w:rsidRPr="00000000" w14:paraId="000005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DRILL</w:t>
            </w:r>
          </w:p>
          <w:p w:rsidR="00000000" w:rsidDel="00000000" w:rsidP="00000000" w:rsidRDefault="00000000" w:rsidRPr="00000000" w14:paraId="000005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6'03"</w:t>
            </w:r>
          </w:p>
          <w:p w:rsidR="00000000" w:rsidDel="00000000" w:rsidP="00000000" w:rsidRDefault="00000000" w:rsidRPr="00000000" w14:paraId="000005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265.0 lb</w:t>
            </w:r>
          </w:p>
          <w:p w:rsidR="00000000" w:rsidDel="00000000" w:rsidP="00000000" w:rsidRDefault="00000000" w:rsidRPr="00000000" w14:paraId="000005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Protected by an armor-like hide, it is capable of living in molten lava</w:t>
            </w:r>
          </w:p>
          <w:p w:rsidR="00000000" w:rsidDel="00000000" w:rsidP="00000000" w:rsidRDefault="00000000" w:rsidRPr="00000000" w14:paraId="000005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of 3,600 degrees.</w:t>
            </w:r>
          </w:p>
          <w:p w:rsidR="00000000" w:rsidDel="00000000" w:rsidP="00000000" w:rsidRDefault="00000000" w:rsidRPr="00000000" w14:paraId="000005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Walks on its hind legs. Shows signs of intelligence. Its armor-like</w:t>
            </w:r>
          </w:p>
          <w:p w:rsidR="00000000" w:rsidDel="00000000" w:rsidP="00000000" w:rsidRDefault="00000000" w:rsidRPr="00000000" w14:paraId="000005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hide even repels molten lava.</w:t>
            </w:r>
          </w:p>
          <w:p w:rsidR="00000000" w:rsidDel="00000000" w:rsidP="00000000" w:rsidRDefault="00000000" w:rsidRPr="00000000" w14:paraId="000005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113  CHANSEY</w:t>
            </w:r>
          </w:p>
          <w:p w:rsidR="00000000" w:rsidDel="00000000" w:rsidP="00000000" w:rsidRDefault="00000000" w:rsidRPr="00000000" w14:paraId="000005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EGG</w:t>
            </w:r>
          </w:p>
          <w:p w:rsidR="00000000" w:rsidDel="00000000" w:rsidP="00000000" w:rsidRDefault="00000000" w:rsidRPr="00000000" w14:paraId="000005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5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76.0 lb</w:t>
            </w:r>
          </w:p>
          <w:p w:rsidR="00000000" w:rsidDel="00000000" w:rsidP="00000000" w:rsidRDefault="00000000" w:rsidRPr="00000000" w14:paraId="000005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rare and elusive POKEMON that is said to bring happiness to those who</w:t>
            </w:r>
          </w:p>
          <w:p w:rsidR="00000000" w:rsidDel="00000000" w:rsidP="00000000" w:rsidRDefault="00000000" w:rsidRPr="00000000" w14:paraId="000005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manage to get it.</w:t>
            </w:r>
          </w:p>
          <w:p w:rsidR="00000000" w:rsidDel="00000000" w:rsidP="00000000" w:rsidRDefault="00000000" w:rsidRPr="00000000" w14:paraId="000005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gentle and kindhearted POKEMON that shares its nutritious eggs</w:t>
            </w:r>
          </w:p>
          <w:p w:rsidR="00000000" w:rsidDel="00000000" w:rsidP="00000000" w:rsidRDefault="00000000" w:rsidRPr="00000000" w14:paraId="000005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if it sees an injured POKEMON.</w:t>
            </w:r>
          </w:p>
          <w:p w:rsidR="00000000" w:rsidDel="00000000" w:rsidP="00000000" w:rsidRDefault="00000000" w:rsidRPr="00000000" w14:paraId="000005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114  TANGELA</w:t>
            </w:r>
          </w:p>
          <w:p w:rsidR="00000000" w:rsidDel="00000000" w:rsidP="00000000" w:rsidRDefault="00000000" w:rsidRPr="00000000" w14:paraId="000005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VINE</w:t>
            </w:r>
          </w:p>
          <w:p w:rsidR="00000000" w:rsidDel="00000000" w:rsidP="00000000" w:rsidRDefault="00000000" w:rsidRPr="00000000" w14:paraId="000005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5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77.0 lb</w:t>
            </w:r>
          </w:p>
          <w:p w:rsidR="00000000" w:rsidDel="00000000" w:rsidP="00000000" w:rsidRDefault="00000000" w:rsidRPr="00000000" w14:paraId="000005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whole body is swathed with wide vines that are similar to seaweed.</w:t>
            </w:r>
          </w:p>
          <w:p w:rsidR="00000000" w:rsidDel="00000000" w:rsidP="00000000" w:rsidRDefault="00000000" w:rsidRPr="00000000" w14:paraId="000005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vines shake as it walks.</w:t>
            </w:r>
          </w:p>
          <w:p w:rsidR="00000000" w:rsidDel="00000000" w:rsidP="00000000" w:rsidRDefault="00000000" w:rsidRPr="00000000" w14:paraId="000005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identity is obscured by masses of thick, blue vines. The vines are</w:t>
            </w:r>
          </w:p>
          <w:p w:rsidR="00000000" w:rsidDel="00000000" w:rsidP="00000000" w:rsidRDefault="00000000" w:rsidRPr="00000000" w14:paraId="000005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said to never stop growing.</w:t>
            </w:r>
          </w:p>
          <w:p w:rsidR="00000000" w:rsidDel="00000000" w:rsidP="00000000" w:rsidRDefault="00000000" w:rsidRPr="00000000" w14:paraId="000005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115  KANGASHKHAN</w:t>
            </w:r>
          </w:p>
          <w:p w:rsidR="00000000" w:rsidDel="00000000" w:rsidP="00000000" w:rsidRDefault="00000000" w:rsidRPr="00000000" w14:paraId="000005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PARENT</w:t>
            </w:r>
          </w:p>
          <w:p w:rsidR="00000000" w:rsidDel="00000000" w:rsidP="00000000" w:rsidRDefault="00000000" w:rsidRPr="00000000" w14:paraId="000005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7'03"</w:t>
            </w:r>
          </w:p>
          <w:p w:rsidR="00000000" w:rsidDel="00000000" w:rsidP="00000000" w:rsidRDefault="00000000" w:rsidRPr="00000000" w14:paraId="000005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176.0 lb</w:t>
            </w:r>
          </w:p>
          <w:p w:rsidR="00000000" w:rsidDel="00000000" w:rsidP="00000000" w:rsidRDefault="00000000" w:rsidRPr="00000000" w14:paraId="000005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The infant rarely ventures out of its mother's protective pouch until</w:t>
            </w:r>
          </w:p>
          <w:p w:rsidR="00000000" w:rsidDel="00000000" w:rsidP="00000000" w:rsidRDefault="00000000" w:rsidRPr="00000000" w14:paraId="000005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is 3 years old.</w:t>
            </w:r>
          </w:p>
          <w:p w:rsidR="00000000" w:rsidDel="00000000" w:rsidP="00000000" w:rsidRDefault="00000000" w:rsidRPr="00000000" w14:paraId="000005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Raises its young in its belly pouch. Won't run from any fight to keep its young protected.</w:t>
            </w:r>
          </w:p>
          <w:p w:rsidR="00000000" w:rsidDel="00000000" w:rsidP="00000000" w:rsidRDefault="00000000" w:rsidRPr="00000000" w14:paraId="000005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116  HORSEA</w:t>
            </w:r>
          </w:p>
          <w:p w:rsidR="00000000" w:rsidDel="00000000" w:rsidP="00000000" w:rsidRDefault="00000000" w:rsidRPr="00000000" w14:paraId="000005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DRAGON</w:t>
            </w:r>
          </w:p>
          <w:p w:rsidR="00000000" w:rsidDel="00000000" w:rsidP="00000000" w:rsidRDefault="00000000" w:rsidRPr="00000000" w14:paraId="000005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5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18.0 lb</w:t>
            </w:r>
          </w:p>
          <w:p w:rsidR="00000000" w:rsidDel="00000000" w:rsidP="00000000" w:rsidRDefault="00000000" w:rsidRPr="00000000" w14:paraId="000005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Known to shoot down flying bugs with precision blasts of ink from the</w:t>
            </w:r>
          </w:p>
          <w:p w:rsidR="00000000" w:rsidDel="00000000" w:rsidP="00000000" w:rsidRDefault="00000000" w:rsidRPr="00000000" w14:paraId="000005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surface of the water.</w:t>
            </w:r>
          </w:p>
          <w:p w:rsidR="00000000" w:rsidDel="00000000" w:rsidP="00000000" w:rsidRDefault="00000000" w:rsidRPr="00000000" w14:paraId="000005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If it senses any danger, it will vigorously spray water or a special</w:t>
            </w:r>
          </w:p>
          <w:p w:rsidR="00000000" w:rsidDel="00000000" w:rsidP="00000000" w:rsidRDefault="00000000" w:rsidRPr="00000000" w14:paraId="000005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type of ink from its mouth.</w:t>
            </w:r>
          </w:p>
          <w:p w:rsidR="00000000" w:rsidDel="00000000" w:rsidP="00000000" w:rsidRDefault="00000000" w:rsidRPr="00000000" w14:paraId="000005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117  SEADRA</w:t>
            </w:r>
          </w:p>
          <w:p w:rsidR="00000000" w:rsidDel="00000000" w:rsidP="00000000" w:rsidRDefault="00000000" w:rsidRPr="00000000" w14:paraId="000005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DRAGON</w:t>
            </w:r>
          </w:p>
          <w:p w:rsidR="00000000" w:rsidDel="00000000" w:rsidP="00000000" w:rsidRDefault="00000000" w:rsidRPr="00000000" w14:paraId="000005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5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55.0 lb</w:t>
            </w:r>
          </w:p>
          <w:p w:rsidR="00000000" w:rsidDel="00000000" w:rsidP="00000000" w:rsidRDefault="00000000" w:rsidRPr="00000000" w14:paraId="000005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Capable of swimming backwards by rapidly flapping its wing-like</w:t>
            </w:r>
          </w:p>
          <w:p w:rsidR="00000000" w:rsidDel="00000000" w:rsidP="00000000" w:rsidRDefault="00000000" w:rsidRPr="00000000" w14:paraId="000005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pectoral fins and stout tail.</w:t>
            </w:r>
          </w:p>
          <w:p w:rsidR="00000000" w:rsidDel="00000000" w:rsidP="00000000" w:rsidRDefault="00000000" w:rsidRPr="00000000" w14:paraId="000005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Touching the back fin causes numbness. It hooks its tail to coral</w:t>
            </w:r>
          </w:p>
          <w:p w:rsidR="00000000" w:rsidDel="00000000" w:rsidP="00000000" w:rsidRDefault="00000000" w:rsidRPr="00000000" w14:paraId="000005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 stay in place while sleeping.</w:t>
            </w:r>
          </w:p>
          <w:p w:rsidR="00000000" w:rsidDel="00000000" w:rsidP="00000000" w:rsidRDefault="00000000" w:rsidRPr="00000000" w14:paraId="000005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118  GOLDEEN</w:t>
            </w:r>
          </w:p>
          <w:p w:rsidR="00000000" w:rsidDel="00000000" w:rsidP="00000000" w:rsidRDefault="00000000" w:rsidRPr="00000000" w14:paraId="000005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GOLDFISH</w:t>
            </w:r>
          </w:p>
          <w:p w:rsidR="00000000" w:rsidDel="00000000" w:rsidP="00000000" w:rsidRDefault="00000000" w:rsidRPr="00000000" w14:paraId="000005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5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33.0 lb</w:t>
            </w:r>
          </w:p>
          <w:p w:rsidR="00000000" w:rsidDel="00000000" w:rsidP="00000000" w:rsidRDefault="00000000" w:rsidRPr="00000000" w14:paraId="000005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tail fin billows like an elegant ballroom dress, giving it the</w:t>
            </w:r>
          </w:p>
          <w:p w:rsidR="00000000" w:rsidDel="00000000" w:rsidP="00000000" w:rsidRDefault="00000000" w:rsidRPr="00000000" w14:paraId="000005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nickname of the Water Queen.</w:t>
            </w:r>
          </w:p>
          <w:p w:rsidR="00000000" w:rsidDel="00000000" w:rsidP="00000000" w:rsidRDefault="00000000" w:rsidRPr="00000000" w14:paraId="000005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When it is time for them to lay eggs, they can be seen swimming up</w:t>
            </w:r>
          </w:p>
          <w:p w:rsidR="00000000" w:rsidDel="00000000" w:rsidP="00000000" w:rsidRDefault="00000000" w:rsidRPr="00000000" w14:paraId="000005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rivers and falls in large groups.</w:t>
            </w:r>
          </w:p>
          <w:p w:rsidR="00000000" w:rsidDel="00000000" w:rsidP="00000000" w:rsidRDefault="00000000" w:rsidRPr="00000000" w14:paraId="000005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119  SEAKING</w:t>
            </w:r>
          </w:p>
          <w:p w:rsidR="00000000" w:rsidDel="00000000" w:rsidP="00000000" w:rsidRDefault="00000000" w:rsidRPr="00000000" w14:paraId="000005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GOLDFISH</w:t>
            </w:r>
          </w:p>
          <w:p w:rsidR="00000000" w:rsidDel="00000000" w:rsidP="00000000" w:rsidRDefault="00000000" w:rsidRPr="00000000" w14:paraId="000005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5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86.0 lb</w:t>
            </w:r>
          </w:p>
          <w:p w:rsidR="00000000" w:rsidDel="00000000" w:rsidP="00000000" w:rsidRDefault="00000000" w:rsidRPr="00000000" w14:paraId="000005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In the autumn spawning season, they can be seen swimming powerfully up</w:t>
            </w:r>
          </w:p>
          <w:p w:rsidR="00000000" w:rsidDel="00000000" w:rsidP="00000000" w:rsidRDefault="00000000" w:rsidRPr="00000000" w14:paraId="000005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rivers and creeks.</w:t>
            </w:r>
          </w:p>
          <w:p w:rsidR="00000000" w:rsidDel="00000000" w:rsidP="00000000" w:rsidRDefault="00000000" w:rsidRPr="00000000" w14:paraId="000005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is the male's job to make a nest by carving out boulders in a stream</w:t>
            </w:r>
          </w:p>
          <w:p w:rsidR="00000000" w:rsidDel="00000000" w:rsidP="00000000" w:rsidRDefault="00000000" w:rsidRPr="00000000" w14:paraId="000005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using the horn on its head.</w:t>
            </w:r>
          </w:p>
          <w:p w:rsidR="00000000" w:rsidDel="00000000" w:rsidP="00000000" w:rsidRDefault="00000000" w:rsidRPr="00000000" w14:paraId="000005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120  STARYU</w:t>
            </w:r>
          </w:p>
          <w:p w:rsidR="00000000" w:rsidDel="00000000" w:rsidP="00000000" w:rsidRDefault="00000000" w:rsidRPr="00000000" w14:paraId="000005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STARSHAPE</w:t>
            </w:r>
          </w:p>
          <w:p w:rsidR="00000000" w:rsidDel="00000000" w:rsidP="00000000" w:rsidRDefault="00000000" w:rsidRPr="00000000" w14:paraId="000005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5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76.0 lb</w:t>
            </w:r>
          </w:p>
          <w:p w:rsidR="00000000" w:rsidDel="00000000" w:rsidP="00000000" w:rsidRDefault="00000000" w:rsidRPr="00000000" w14:paraId="000005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An enigmatic POKEMON that can effortlessly regenerate any appendage</w:t>
            </w:r>
          </w:p>
          <w:p w:rsidR="00000000" w:rsidDel="00000000" w:rsidP="00000000" w:rsidRDefault="00000000" w:rsidRPr="00000000" w14:paraId="000005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loses in battle.</w:t>
            </w:r>
          </w:p>
          <w:p w:rsidR="00000000" w:rsidDel="00000000" w:rsidP="00000000" w:rsidRDefault="00000000" w:rsidRPr="00000000" w14:paraId="000005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As long as the center section is unharmed, it can grow back fully</w:t>
            </w:r>
          </w:p>
          <w:p w:rsidR="00000000" w:rsidDel="00000000" w:rsidP="00000000" w:rsidRDefault="00000000" w:rsidRPr="00000000" w14:paraId="000005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even if it is chopped to bits.</w:t>
            </w:r>
          </w:p>
          <w:p w:rsidR="00000000" w:rsidDel="00000000" w:rsidP="00000000" w:rsidRDefault="00000000" w:rsidRPr="00000000" w14:paraId="000005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121  STARMIE</w:t>
            </w:r>
          </w:p>
          <w:p w:rsidR="00000000" w:rsidDel="00000000" w:rsidP="00000000" w:rsidRDefault="00000000" w:rsidRPr="00000000" w14:paraId="000005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MYSTERIOUS</w:t>
            </w:r>
          </w:p>
          <w:p w:rsidR="00000000" w:rsidDel="00000000" w:rsidP="00000000" w:rsidRDefault="00000000" w:rsidRPr="00000000" w14:paraId="000005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5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176.0 lb</w:t>
            </w:r>
          </w:p>
          <w:p w:rsidR="00000000" w:rsidDel="00000000" w:rsidP="00000000" w:rsidRDefault="00000000" w:rsidRPr="00000000" w14:paraId="000005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central core glows with the seven colors of the rainbow.</w:t>
            </w:r>
          </w:p>
          <w:p w:rsidR="00000000" w:rsidDel="00000000" w:rsidP="00000000" w:rsidRDefault="00000000" w:rsidRPr="00000000" w14:paraId="000005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Some people value the core as a gem.</w:t>
            </w:r>
          </w:p>
          <w:p w:rsidR="00000000" w:rsidDel="00000000" w:rsidP="00000000" w:rsidRDefault="00000000" w:rsidRPr="00000000" w14:paraId="000005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center section is named the core. People think it is communicating</w:t>
            </w:r>
          </w:p>
          <w:p w:rsidR="00000000" w:rsidDel="00000000" w:rsidP="00000000" w:rsidRDefault="00000000" w:rsidRPr="00000000" w14:paraId="000005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when it glows in 7 colors.</w:t>
            </w:r>
          </w:p>
          <w:p w:rsidR="00000000" w:rsidDel="00000000" w:rsidP="00000000" w:rsidRDefault="00000000" w:rsidRPr="00000000" w14:paraId="000005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122  MR.MIME</w:t>
            </w:r>
          </w:p>
          <w:p w:rsidR="00000000" w:rsidDel="00000000" w:rsidP="00000000" w:rsidRDefault="00000000" w:rsidRPr="00000000" w14:paraId="000005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BARRIER</w:t>
            </w:r>
          </w:p>
          <w:p w:rsidR="00000000" w:rsidDel="00000000" w:rsidP="00000000" w:rsidRDefault="00000000" w:rsidRPr="00000000" w14:paraId="000005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5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120.0 lb</w:t>
            </w:r>
          </w:p>
          <w:p w:rsidR="00000000" w:rsidDel="00000000" w:rsidP="00000000" w:rsidRDefault="00000000" w:rsidRPr="00000000" w14:paraId="000005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If interrupted while it is miming, it will slap around the offender</w:t>
            </w:r>
          </w:p>
          <w:p w:rsidR="00000000" w:rsidDel="00000000" w:rsidP="00000000" w:rsidRDefault="00000000" w:rsidRPr="00000000" w14:paraId="000005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with its broad hands.</w:t>
            </w:r>
          </w:p>
          <w:p w:rsidR="00000000" w:rsidDel="00000000" w:rsidP="00000000" w:rsidRDefault="00000000" w:rsidRPr="00000000" w14:paraId="000005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Always practices its pantomime act. It makes enemies believe something</w:t>
            </w:r>
          </w:p>
          <w:p w:rsidR="00000000" w:rsidDel="00000000" w:rsidP="00000000" w:rsidRDefault="00000000" w:rsidRPr="00000000" w14:paraId="000005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exists that really doesn't.</w:t>
            </w:r>
          </w:p>
          <w:p w:rsidR="00000000" w:rsidDel="00000000" w:rsidP="00000000" w:rsidRDefault="00000000" w:rsidRPr="00000000" w14:paraId="000005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123  SCYTHER</w:t>
            </w:r>
          </w:p>
          <w:p w:rsidR="00000000" w:rsidDel="00000000" w:rsidP="00000000" w:rsidRDefault="00000000" w:rsidRPr="00000000" w14:paraId="000005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MANTIS</w:t>
            </w:r>
          </w:p>
          <w:p w:rsidR="00000000" w:rsidDel="00000000" w:rsidP="00000000" w:rsidRDefault="00000000" w:rsidRPr="00000000" w14:paraId="000005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5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123.0 lb</w:t>
            </w:r>
          </w:p>
          <w:p w:rsidR="00000000" w:rsidDel="00000000" w:rsidP="00000000" w:rsidRDefault="00000000" w:rsidRPr="00000000" w14:paraId="000005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With ninja-like agility and speed, it can create the illusion that</w:t>
            </w:r>
          </w:p>
          <w:p w:rsidR="00000000" w:rsidDel="00000000" w:rsidP="00000000" w:rsidRDefault="00000000" w:rsidRPr="00000000" w14:paraId="000005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there is more than one.</w:t>
            </w:r>
          </w:p>
          <w:p w:rsidR="00000000" w:rsidDel="00000000" w:rsidP="00000000" w:rsidRDefault="00000000" w:rsidRPr="00000000" w14:paraId="000005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Leaps out of tall grass and slices prey with its scythes. The movement</w:t>
            </w:r>
          </w:p>
          <w:p w:rsidR="00000000" w:rsidDel="00000000" w:rsidP="00000000" w:rsidRDefault="00000000" w:rsidRPr="00000000" w14:paraId="000005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looks like that of a ninja.</w:t>
            </w:r>
          </w:p>
          <w:p w:rsidR="00000000" w:rsidDel="00000000" w:rsidP="00000000" w:rsidRDefault="00000000" w:rsidRPr="00000000" w14:paraId="000005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124  JYNX</w:t>
            </w:r>
          </w:p>
          <w:p w:rsidR="00000000" w:rsidDel="00000000" w:rsidP="00000000" w:rsidRDefault="00000000" w:rsidRPr="00000000" w14:paraId="000005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HUMANSHAPE</w:t>
            </w:r>
          </w:p>
          <w:p w:rsidR="00000000" w:rsidDel="00000000" w:rsidP="00000000" w:rsidRDefault="00000000" w:rsidRPr="00000000" w14:paraId="000005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5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90.0 lb</w:t>
            </w:r>
          </w:p>
          <w:p w:rsidR="00000000" w:rsidDel="00000000" w:rsidP="00000000" w:rsidRDefault="00000000" w:rsidRPr="00000000" w14:paraId="000005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 seductively wiggles its hips as it walks. It can cause people to</w:t>
            </w:r>
          </w:p>
          <w:p w:rsidR="00000000" w:rsidDel="00000000" w:rsidP="00000000" w:rsidRDefault="00000000" w:rsidRPr="00000000" w14:paraId="000005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dance in unison with it.</w:t>
            </w:r>
          </w:p>
          <w:p w:rsidR="00000000" w:rsidDel="00000000" w:rsidP="00000000" w:rsidRDefault="00000000" w:rsidRPr="00000000" w14:paraId="000005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Appears to move to a rhythm of its own, as if it were dancing.</w:t>
            </w:r>
          </w:p>
          <w:p w:rsidR="00000000" w:rsidDel="00000000" w:rsidP="00000000" w:rsidRDefault="00000000" w:rsidRPr="00000000" w14:paraId="000005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wiggles its hips as it walks.</w:t>
            </w:r>
          </w:p>
          <w:p w:rsidR="00000000" w:rsidDel="00000000" w:rsidP="00000000" w:rsidRDefault="00000000" w:rsidRPr="00000000" w14:paraId="000005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125  ELECTABUZZ</w:t>
            </w:r>
          </w:p>
          <w:p w:rsidR="00000000" w:rsidDel="00000000" w:rsidP="00000000" w:rsidRDefault="00000000" w:rsidRPr="00000000" w14:paraId="000005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ELECTRIC</w:t>
            </w:r>
          </w:p>
          <w:p w:rsidR="00000000" w:rsidDel="00000000" w:rsidP="00000000" w:rsidRDefault="00000000" w:rsidRPr="00000000" w14:paraId="000005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5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5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Normally found near power plants, they can wander away and cause major</w:t>
            </w:r>
          </w:p>
          <w:p w:rsidR="00000000" w:rsidDel="00000000" w:rsidP="00000000" w:rsidRDefault="00000000" w:rsidRPr="00000000" w14:paraId="000005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blackouts in cities.</w:t>
            </w:r>
          </w:p>
          <w:p w:rsidR="00000000" w:rsidDel="00000000" w:rsidP="00000000" w:rsidRDefault="00000000" w:rsidRPr="00000000" w14:paraId="000005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If a major power outage occurs, it is certain that this POKEMON has</w:t>
            </w:r>
          </w:p>
          <w:p w:rsidR="00000000" w:rsidDel="00000000" w:rsidP="00000000" w:rsidRDefault="00000000" w:rsidRPr="00000000" w14:paraId="000005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eaten electricity at a power plant.</w:t>
            </w:r>
          </w:p>
          <w:p w:rsidR="00000000" w:rsidDel="00000000" w:rsidP="00000000" w:rsidRDefault="00000000" w:rsidRPr="00000000" w14:paraId="000005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126  MAGMAR</w:t>
            </w:r>
          </w:p>
          <w:p w:rsidR="00000000" w:rsidDel="00000000" w:rsidP="00000000" w:rsidRDefault="00000000" w:rsidRPr="00000000" w14:paraId="000005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SPITFIRE</w:t>
            </w:r>
          </w:p>
          <w:p w:rsidR="00000000" w:rsidDel="00000000" w:rsidP="00000000" w:rsidRDefault="00000000" w:rsidRPr="00000000" w14:paraId="000005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5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98.0 lb</w:t>
            </w:r>
          </w:p>
          <w:p w:rsidR="00000000" w:rsidDel="00000000" w:rsidP="00000000" w:rsidRDefault="00000000" w:rsidRPr="00000000" w14:paraId="000005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body always burns with an orange glow that enables it to hide</w:t>
            </w:r>
          </w:p>
          <w:p w:rsidR="00000000" w:rsidDel="00000000" w:rsidP="00000000" w:rsidRDefault="00000000" w:rsidRPr="00000000" w14:paraId="000005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perfectly among flames.</w:t>
            </w:r>
          </w:p>
          <w:p w:rsidR="00000000" w:rsidDel="00000000" w:rsidP="00000000" w:rsidRDefault="00000000" w:rsidRPr="00000000" w14:paraId="000005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Born in an active volcano. Its body is always cloaked in flames,</w:t>
            </w:r>
          </w:p>
          <w:p w:rsidR="00000000" w:rsidDel="00000000" w:rsidP="00000000" w:rsidRDefault="00000000" w:rsidRPr="00000000" w14:paraId="000005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so it looks like a big ball of fire.</w:t>
            </w:r>
          </w:p>
          <w:p w:rsidR="00000000" w:rsidDel="00000000" w:rsidP="00000000" w:rsidRDefault="00000000" w:rsidRPr="00000000" w14:paraId="000005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127  PINSIR</w:t>
            </w:r>
          </w:p>
          <w:p w:rsidR="00000000" w:rsidDel="00000000" w:rsidP="00000000" w:rsidRDefault="00000000" w:rsidRPr="00000000" w14:paraId="000005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STAGBEETLE</w:t>
            </w:r>
          </w:p>
          <w:p w:rsidR="00000000" w:rsidDel="00000000" w:rsidP="00000000" w:rsidRDefault="00000000" w:rsidRPr="00000000" w14:paraId="000005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5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121.0 lb</w:t>
            </w:r>
          </w:p>
          <w:p w:rsidR="00000000" w:rsidDel="00000000" w:rsidP="00000000" w:rsidRDefault="00000000" w:rsidRPr="00000000" w14:paraId="000005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If it fails to crush the victim with its pincers, it will swing it</w:t>
            </w:r>
          </w:p>
          <w:p w:rsidR="00000000" w:rsidDel="00000000" w:rsidP="00000000" w:rsidRDefault="00000000" w:rsidRPr="00000000" w14:paraId="000005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around and toss it hard.</w:t>
            </w:r>
          </w:p>
          <w:p w:rsidR="00000000" w:rsidDel="00000000" w:rsidP="00000000" w:rsidRDefault="00000000" w:rsidRPr="00000000" w14:paraId="000005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Grips its prey in its pincers and squeezes hard! It can't move if</w:t>
            </w:r>
          </w:p>
          <w:p w:rsidR="00000000" w:rsidDel="00000000" w:rsidP="00000000" w:rsidRDefault="00000000" w:rsidRPr="00000000" w14:paraId="000005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cold, so it lives in warm places.</w:t>
            </w:r>
          </w:p>
          <w:p w:rsidR="00000000" w:rsidDel="00000000" w:rsidP="00000000" w:rsidRDefault="00000000" w:rsidRPr="00000000" w14:paraId="000005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128  TAUROS</w:t>
            </w:r>
          </w:p>
          <w:p w:rsidR="00000000" w:rsidDel="00000000" w:rsidP="00000000" w:rsidRDefault="00000000" w:rsidRPr="00000000" w14:paraId="000005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WILD BULL</w:t>
            </w:r>
          </w:p>
          <w:p w:rsidR="00000000" w:rsidDel="00000000" w:rsidP="00000000" w:rsidRDefault="00000000" w:rsidRPr="00000000" w14:paraId="000005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5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195.0 lb</w:t>
            </w:r>
          </w:p>
          <w:p w:rsidR="00000000" w:rsidDel="00000000" w:rsidP="00000000" w:rsidRDefault="00000000" w:rsidRPr="00000000" w14:paraId="000005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When it targets an enemy, it charges furiously while whipping its body</w:t>
            </w:r>
          </w:p>
          <w:p w:rsidR="00000000" w:rsidDel="00000000" w:rsidP="00000000" w:rsidRDefault="00000000" w:rsidRPr="00000000" w14:paraId="000005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with its long tails.</w:t>
            </w:r>
          </w:p>
          <w:p w:rsidR="00000000" w:rsidDel="00000000" w:rsidP="00000000" w:rsidRDefault="00000000" w:rsidRPr="00000000" w14:paraId="000005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rowdy POKEMON with a lot of stamina. Once running, it won't stop</w:t>
            </w:r>
          </w:p>
          <w:p w:rsidR="00000000" w:rsidDel="00000000" w:rsidP="00000000" w:rsidRDefault="00000000" w:rsidRPr="00000000" w14:paraId="000005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until it hits something.</w:t>
            </w:r>
          </w:p>
          <w:p w:rsidR="00000000" w:rsidDel="00000000" w:rsidP="00000000" w:rsidRDefault="00000000" w:rsidRPr="00000000" w14:paraId="000005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129  MAGIKARP</w:t>
            </w:r>
          </w:p>
          <w:p w:rsidR="00000000" w:rsidDel="00000000" w:rsidP="00000000" w:rsidRDefault="00000000" w:rsidRPr="00000000" w14:paraId="000005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FISH</w:t>
            </w:r>
          </w:p>
          <w:p w:rsidR="00000000" w:rsidDel="00000000" w:rsidP="00000000" w:rsidRDefault="00000000" w:rsidRPr="00000000" w14:paraId="000005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5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22.0 lb</w:t>
            </w:r>
          </w:p>
          <w:p w:rsidR="00000000" w:rsidDel="00000000" w:rsidP="00000000" w:rsidRDefault="00000000" w:rsidRPr="00000000" w14:paraId="000005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In the distant past, it was somewhat stronger than the horribly weak</w:t>
            </w:r>
          </w:p>
          <w:p w:rsidR="00000000" w:rsidDel="00000000" w:rsidP="00000000" w:rsidRDefault="00000000" w:rsidRPr="00000000" w14:paraId="000005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descendants that exist today.</w:t>
            </w:r>
          </w:p>
          <w:p w:rsidR="00000000" w:rsidDel="00000000" w:rsidP="00000000" w:rsidRDefault="00000000" w:rsidRPr="00000000" w14:paraId="000005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Famous for being very unreliable. It can be found swimming seas,</w:t>
            </w:r>
          </w:p>
          <w:p w:rsidR="00000000" w:rsidDel="00000000" w:rsidP="00000000" w:rsidRDefault="00000000" w:rsidRPr="00000000" w14:paraId="000005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lakes, rivers and shallow puddles.</w:t>
            </w:r>
          </w:p>
          <w:p w:rsidR="00000000" w:rsidDel="00000000" w:rsidP="00000000" w:rsidRDefault="00000000" w:rsidRPr="00000000" w14:paraId="000005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5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130  GYARADOS</w:t>
            </w:r>
          </w:p>
          <w:p w:rsidR="00000000" w:rsidDel="00000000" w:rsidP="00000000" w:rsidRDefault="00000000" w:rsidRPr="00000000" w14:paraId="000005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ATROCIOUS</w:t>
            </w:r>
          </w:p>
          <w:p w:rsidR="00000000" w:rsidDel="00000000" w:rsidP="00000000" w:rsidRDefault="00000000" w:rsidRPr="00000000" w14:paraId="000005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21'04"</w:t>
            </w:r>
          </w:p>
          <w:p w:rsidR="00000000" w:rsidDel="00000000" w:rsidP="00000000" w:rsidRDefault="00000000" w:rsidRPr="00000000" w14:paraId="000005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518.0 lb</w:t>
            </w:r>
          </w:p>
          <w:p w:rsidR="00000000" w:rsidDel="00000000" w:rsidP="00000000" w:rsidRDefault="00000000" w:rsidRPr="00000000" w14:paraId="000006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Rarely seen in the wild. Huge and vicious, it is capable of destroying</w:t>
            </w:r>
          </w:p>
          <w:p w:rsidR="00000000" w:rsidDel="00000000" w:rsidP="00000000" w:rsidRDefault="00000000" w:rsidRPr="00000000" w14:paraId="000006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entire cities in a rage.</w:t>
            </w:r>
          </w:p>
          <w:p w:rsidR="00000000" w:rsidDel="00000000" w:rsidP="00000000" w:rsidRDefault="00000000" w:rsidRPr="00000000" w14:paraId="000006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Brutally vicious and enormously destructive. Known for totally</w:t>
            </w:r>
          </w:p>
          <w:p w:rsidR="00000000" w:rsidDel="00000000" w:rsidP="00000000" w:rsidRDefault="00000000" w:rsidRPr="00000000" w14:paraId="000006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destroying cities in ancient times.</w:t>
            </w:r>
          </w:p>
          <w:p w:rsidR="00000000" w:rsidDel="00000000" w:rsidP="00000000" w:rsidRDefault="00000000" w:rsidRPr="00000000" w14:paraId="000006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131  LAPRAS</w:t>
            </w:r>
          </w:p>
          <w:p w:rsidR="00000000" w:rsidDel="00000000" w:rsidP="00000000" w:rsidRDefault="00000000" w:rsidRPr="00000000" w14:paraId="000006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TRANSPORT</w:t>
            </w:r>
          </w:p>
          <w:p w:rsidR="00000000" w:rsidDel="00000000" w:rsidP="00000000" w:rsidRDefault="00000000" w:rsidRPr="00000000" w14:paraId="000006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8'02"</w:t>
            </w:r>
          </w:p>
          <w:p w:rsidR="00000000" w:rsidDel="00000000" w:rsidP="00000000" w:rsidRDefault="00000000" w:rsidRPr="00000000" w14:paraId="000006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485.0 lb</w:t>
            </w:r>
          </w:p>
          <w:p w:rsidR="00000000" w:rsidDel="00000000" w:rsidP="00000000" w:rsidRDefault="00000000" w:rsidRPr="00000000" w14:paraId="000006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POKEMON that has been over-hunted almost to extinction. It can ferry</w:t>
            </w:r>
          </w:p>
          <w:p w:rsidR="00000000" w:rsidDel="00000000" w:rsidP="00000000" w:rsidRDefault="00000000" w:rsidRPr="00000000" w14:paraId="000006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people across the water.</w:t>
            </w:r>
          </w:p>
          <w:p w:rsidR="00000000" w:rsidDel="00000000" w:rsidP="00000000" w:rsidRDefault="00000000" w:rsidRPr="00000000" w14:paraId="000006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gentle soul that can read the minds of people. It can ferry people</w:t>
            </w:r>
          </w:p>
          <w:p w:rsidR="00000000" w:rsidDel="00000000" w:rsidP="00000000" w:rsidRDefault="00000000" w:rsidRPr="00000000" w14:paraId="000006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across the sea on its back.</w:t>
            </w:r>
          </w:p>
          <w:p w:rsidR="00000000" w:rsidDel="00000000" w:rsidP="00000000" w:rsidRDefault="00000000" w:rsidRPr="00000000" w14:paraId="000006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132  DITTO</w:t>
            </w:r>
          </w:p>
          <w:p w:rsidR="00000000" w:rsidDel="00000000" w:rsidP="00000000" w:rsidRDefault="00000000" w:rsidRPr="00000000" w14:paraId="000006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TRANSFORM</w:t>
            </w:r>
          </w:p>
          <w:p w:rsidR="00000000" w:rsidDel="00000000" w:rsidP="00000000" w:rsidRDefault="00000000" w:rsidRPr="00000000" w14:paraId="000006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6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 lb</w:t>
            </w:r>
          </w:p>
          <w:p w:rsidR="00000000" w:rsidDel="00000000" w:rsidP="00000000" w:rsidRDefault="00000000" w:rsidRPr="00000000" w14:paraId="000006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Capable of copying an enemy's genetic code to instantly transform</w:t>
            </w:r>
          </w:p>
          <w:p w:rsidR="00000000" w:rsidDel="00000000" w:rsidP="00000000" w:rsidRDefault="00000000" w:rsidRPr="00000000" w14:paraId="000006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itself into a duplicate of the enemy.</w:t>
            </w:r>
          </w:p>
          <w:p w:rsidR="00000000" w:rsidDel="00000000" w:rsidP="00000000" w:rsidRDefault="00000000" w:rsidRPr="00000000" w14:paraId="000006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When it spots an enemy, its body transfigures into an almost perfect</w:t>
            </w:r>
          </w:p>
          <w:p w:rsidR="00000000" w:rsidDel="00000000" w:rsidP="00000000" w:rsidRDefault="00000000" w:rsidRPr="00000000" w14:paraId="000006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copy of its opponent.</w:t>
            </w:r>
          </w:p>
          <w:p w:rsidR="00000000" w:rsidDel="00000000" w:rsidP="00000000" w:rsidRDefault="00000000" w:rsidRPr="00000000" w14:paraId="000006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133  EEVEE</w:t>
            </w:r>
          </w:p>
          <w:p w:rsidR="00000000" w:rsidDel="00000000" w:rsidP="00000000" w:rsidRDefault="00000000" w:rsidRPr="00000000" w14:paraId="000006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EVOLUTION</w:t>
            </w:r>
          </w:p>
          <w:p w:rsidR="00000000" w:rsidDel="00000000" w:rsidP="00000000" w:rsidRDefault="00000000" w:rsidRPr="00000000" w14:paraId="000006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6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14.0 lb</w:t>
            </w:r>
          </w:p>
          <w:p w:rsidR="00000000" w:rsidDel="00000000" w:rsidP="00000000" w:rsidRDefault="00000000" w:rsidRPr="00000000" w14:paraId="000006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genetic code is irregular. It may mutate if it is exposed to</w:t>
            </w:r>
          </w:p>
          <w:p w:rsidR="00000000" w:rsidDel="00000000" w:rsidP="00000000" w:rsidRDefault="00000000" w:rsidRPr="00000000" w14:paraId="000006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radiation from element STONEs.</w:t>
            </w:r>
          </w:p>
          <w:p w:rsidR="00000000" w:rsidDel="00000000" w:rsidP="00000000" w:rsidRDefault="00000000" w:rsidRPr="00000000" w14:paraId="000006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genetic code is unstable, so it could evolve in a variety of ways.</w:t>
            </w:r>
          </w:p>
          <w:p w:rsidR="00000000" w:rsidDel="00000000" w:rsidP="00000000" w:rsidRDefault="00000000" w:rsidRPr="00000000" w14:paraId="000006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There are only a few alive.</w:t>
            </w:r>
          </w:p>
          <w:p w:rsidR="00000000" w:rsidDel="00000000" w:rsidP="00000000" w:rsidRDefault="00000000" w:rsidRPr="00000000" w14:paraId="000006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134  VAPOREON</w:t>
            </w:r>
          </w:p>
          <w:p w:rsidR="00000000" w:rsidDel="00000000" w:rsidP="00000000" w:rsidRDefault="00000000" w:rsidRPr="00000000" w14:paraId="000006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BUBBLE JET</w:t>
            </w:r>
          </w:p>
          <w:p w:rsidR="00000000" w:rsidDel="00000000" w:rsidP="00000000" w:rsidRDefault="00000000" w:rsidRPr="00000000" w14:paraId="000006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6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64.0 lb</w:t>
            </w:r>
          </w:p>
          <w:p w:rsidR="00000000" w:rsidDel="00000000" w:rsidP="00000000" w:rsidRDefault="00000000" w:rsidRPr="00000000" w14:paraId="000006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Lives close to water. Its long tail is ridged with a fin which is often</w:t>
            </w:r>
          </w:p>
          <w:p w:rsidR="00000000" w:rsidDel="00000000" w:rsidP="00000000" w:rsidRDefault="00000000" w:rsidRPr="00000000" w14:paraId="000006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mistaken for a mermaid's.</w:t>
            </w:r>
          </w:p>
          <w:p w:rsidR="00000000" w:rsidDel="00000000" w:rsidP="00000000" w:rsidRDefault="00000000" w:rsidRPr="00000000" w14:paraId="000006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cell structure is similar to water molecules. It will melt away</w:t>
            </w:r>
          </w:p>
          <w:p w:rsidR="00000000" w:rsidDel="00000000" w:rsidP="00000000" w:rsidRDefault="00000000" w:rsidRPr="00000000" w14:paraId="000006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become invisible in water.</w:t>
            </w:r>
          </w:p>
          <w:p w:rsidR="00000000" w:rsidDel="00000000" w:rsidP="00000000" w:rsidRDefault="00000000" w:rsidRPr="00000000" w14:paraId="000006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135  JOLTEON</w:t>
            </w:r>
          </w:p>
          <w:p w:rsidR="00000000" w:rsidDel="00000000" w:rsidP="00000000" w:rsidRDefault="00000000" w:rsidRPr="00000000" w14:paraId="000006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LIGHTNING</w:t>
            </w:r>
          </w:p>
          <w:p w:rsidR="00000000" w:rsidDel="00000000" w:rsidP="00000000" w:rsidRDefault="00000000" w:rsidRPr="00000000" w14:paraId="000006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6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54.0 lb</w:t>
            </w:r>
          </w:p>
          <w:p w:rsidR="00000000" w:rsidDel="00000000" w:rsidP="00000000" w:rsidRDefault="00000000" w:rsidRPr="00000000" w14:paraId="000006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 accumulates negative ions in the atmosphere to blast out 10000-volt</w:t>
            </w:r>
          </w:p>
          <w:p w:rsidR="00000000" w:rsidDel="00000000" w:rsidP="00000000" w:rsidRDefault="00000000" w:rsidRPr="00000000" w14:paraId="000006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lightning bolts.</w:t>
            </w:r>
          </w:p>
          <w:p w:rsidR="00000000" w:rsidDel="00000000" w:rsidP="00000000" w:rsidRDefault="00000000" w:rsidRPr="00000000" w14:paraId="000006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sensitive POKEMON that easily becomes sad or angry. Every time its</w:t>
            </w:r>
          </w:p>
          <w:p w:rsidR="00000000" w:rsidDel="00000000" w:rsidP="00000000" w:rsidRDefault="00000000" w:rsidRPr="00000000" w14:paraId="000006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mood changes, it charges power.</w:t>
            </w:r>
          </w:p>
          <w:p w:rsidR="00000000" w:rsidDel="00000000" w:rsidP="00000000" w:rsidRDefault="00000000" w:rsidRPr="00000000" w14:paraId="000006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136  FLAREON</w:t>
            </w:r>
          </w:p>
          <w:p w:rsidR="00000000" w:rsidDel="00000000" w:rsidP="00000000" w:rsidRDefault="00000000" w:rsidRPr="00000000" w14:paraId="000006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FLAME</w:t>
            </w:r>
          </w:p>
          <w:p w:rsidR="00000000" w:rsidDel="00000000" w:rsidP="00000000" w:rsidRDefault="00000000" w:rsidRPr="00000000" w14:paraId="000006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6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55.0 lb</w:t>
            </w:r>
          </w:p>
          <w:p w:rsidR="00000000" w:rsidDel="00000000" w:rsidP="00000000" w:rsidRDefault="00000000" w:rsidRPr="00000000" w14:paraId="000006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When storing thermal energy in its body, its temperature could soar to</w:t>
            </w:r>
          </w:p>
          <w:p w:rsidR="00000000" w:rsidDel="00000000" w:rsidP="00000000" w:rsidRDefault="00000000" w:rsidRPr="00000000" w14:paraId="000006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over 1600 degrees.</w:t>
            </w:r>
          </w:p>
          <w:p w:rsidR="00000000" w:rsidDel="00000000" w:rsidP="00000000" w:rsidRDefault="00000000" w:rsidRPr="00000000" w14:paraId="000006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has a flame chamber inside its body. It inhales, then blows out</w:t>
            </w:r>
          </w:p>
          <w:p w:rsidR="00000000" w:rsidDel="00000000" w:rsidP="00000000" w:rsidRDefault="00000000" w:rsidRPr="00000000" w14:paraId="000006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fire that is over 3,000F degrees.</w:t>
            </w:r>
          </w:p>
          <w:p w:rsidR="00000000" w:rsidDel="00000000" w:rsidP="00000000" w:rsidRDefault="00000000" w:rsidRPr="00000000" w14:paraId="000006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137  PORYGON</w:t>
            </w:r>
          </w:p>
          <w:p w:rsidR="00000000" w:rsidDel="00000000" w:rsidP="00000000" w:rsidRDefault="00000000" w:rsidRPr="00000000" w14:paraId="000006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VIRTUAL</w:t>
            </w:r>
          </w:p>
          <w:p w:rsidR="00000000" w:rsidDel="00000000" w:rsidP="00000000" w:rsidRDefault="00000000" w:rsidRPr="00000000" w14:paraId="000006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6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80.0 lb</w:t>
            </w:r>
          </w:p>
          <w:p w:rsidR="00000000" w:rsidDel="00000000" w:rsidP="00000000" w:rsidRDefault="00000000" w:rsidRPr="00000000" w14:paraId="000006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POKEMON that consists entirely of programming code. Capable of moving</w:t>
            </w:r>
          </w:p>
          <w:p w:rsidR="00000000" w:rsidDel="00000000" w:rsidP="00000000" w:rsidRDefault="00000000" w:rsidRPr="00000000" w14:paraId="000006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freely in cyberspace.</w:t>
            </w:r>
          </w:p>
          <w:p w:rsidR="00000000" w:rsidDel="00000000" w:rsidP="00000000" w:rsidRDefault="00000000" w:rsidRPr="00000000" w14:paraId="000006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only POKEMON people anticipate can fly into space. None has managed</w:t>
            </w:r>
          </w:p>
          <w:p w:rsidR="00000000" w:rsidDel="00000000" w:rsidP="00000000" w:rsidRDefault="00000000" w:rsidRPr="00000000" w14:paraId="000006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feat yet, however.</w:t>
            </w:r>
          </w:p>
          <w:p w:rsidR="00000000" w:rsidDel="00000000" w:rsidP="00000000" w:rsidRDefault="00000000" w:rsidRPr="00000000" w14:paraId="000006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138  OMANYTE</w:t>
            </w:r>
          </w:p>
          <w:p w:rsidR="00000000" w:rsidDel="00000000" w:rsidP="00000000" w:rsidRDefault="00000000" w:rsidRPr="00000000" w14:paraId="000006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SPIRAL</w:t>
            </w:r>
          </w:p>
          <w:p w:rsidR="00000000" w:rsidDel="00000000" w:rsidP="00000000" w:rsidRDefault="00000000" w:rsidRPr="00000000" w14:paraId="000006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6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17.0 lb</w:t>
            </w:r>
          </w:p>
          <w:p w:rsidR="00000000" w:rsidDel="00000000" w:rsidP="00000000" w:rsidRDefault="00000000" w:rsidRPr="00000000" w14:paraId="000006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Although long extinct, in rare cases, it can be genetically resurrected</w:t>
            </w:r>
          </w:p>
          <w:p w:rsidR="00000000" w:rsidDel="00000000" w:rsidP="00000000" w:rsidRDefault="00000000" w:rsidRPr="00000000" w14:paraId="000006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from fossils.</w:t>
            </w:r>
          </w:p>
          <w:p w:rsidR="00000000" w:rsidDel="00000000" w:rsidP="00000000" w:rsidRDefault="00000000" w:rsidRPr="00000000" w14:paraId="000006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An ancient POKEMON that was recovered from a fossil. It swims by</w:t>
            </w:r>
          </w:p>
          <w:p w:rsidR="00000000" w:rsidDel="00000000" w:rsidP="00000000" w:rsidRDefault="00000000" w:rsidRPr="00000000" w14:paraId="000006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cleverly twisting its 10 tentacles about.</w:t>
            </w:r>
          </w:p>
          <w:p w:rsidR="00000000" w:rsidDel="00000000" w:rsidP="00000000" w:rsidRDefault="00000000" w:rsidRPr="00000000" w14:paraId="000006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139  OMASTAR</w:t>
            </w:r>
          </w:p>
          <w:p w:rsidR="00000000" w:rsidDel="00000000" w:rsidP="00000000" w:rsidRDefault="00000000" w:rsidRPr="00000000" w14:paraId="000006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SPIRAL</w:t>
            </w:r>
          </w:p>
          <w:p w:rsidR="00000000" w:rsidDel="00000000" w:rsidP="00000000" w:rsidRDefault="00000000" w:rsidRPr="00000000" w14:paraId="000006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6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77.0 lb</w:t>
            </w:r>
          </w:p>
          <w:p w:rsidR="00000000" w:rsidDel="00000000" w:rsidP="00000000" w:rsidRDefault="00000000" w:rsidRPr="00000000" w14:paraId="000006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prehistoric POKEMON that died out when its heavy shell made it</w:t>
            </w:r>
          </w:p>
          <w:p w:rsidR="00000000" w:rsidDel="00000000" w:rsidP="00000000" w:rsidRDefault="00000000" w:rsidRPr="00000000" w14:paraId="000006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impossible to catch prey.</w:t>
            </w:r>
          </w:p>
          <w:p w:rsidR="00000000" w:rsidDel="00000000" w:rsidP="00000000" w:rsidRDefault="00000000" w:rsidRPr="00000000" w14:paraId="000006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Sharp beaks ring its mouth. Its shell was too big for it to move</w:t>
            </w:r>
          </w:p>
          <w:p w:rsidR="00000000" w:rsidDel="00000000" w:rsidP="00000000" w:rsidRDefault="00000000" w:rsidRPr="00000000" w14:paraId="000006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freely, so it became extinct.</w:t>
            </w:r>
          </w:p>
          <w:p w:rsidR="00000000" w:rsidDel="00000000" w:rsidP="00000000" w:rsidRDefault="00000000" w:rsidRPr="00000000" w14:paraId="000006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140  KABUTO</w:t>
            </w:r>
          </w:p>
          <w:p w:rsidR="00000000" w:rsidDel="00000000" w:rsidP="00000000" w:rsidRDefault="00000000" w:rsidRPr="00000000" w14:paraId="000006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SHELLFISH</w:t>
            </w:r>
          </w:p>
          <w:p w:rsidR="00000000" w:rsidDel="00000000" w:rsidP="00000000" w:rsidRDefault="00000000" w:rsidRPr="00000000" w14:paraId="000006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6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25.0 lb</w:t>
            </w:r>
          </w:p>
          <w:p w:rsidR="00000000" w:rsidDel="00000000" w:rsidP="00000000" w:rsidRDefault="00000000" w:rsidRPr="00000000" w14:paraId="000006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POKEMON that was resurrected from a fossil found in what was once the</w:t>
            </w:r>
          </w:p>
          <w:p w:rsidR="00000000" w:rsidDel="00000000" w:rsidP="00000000" w:rsidRDefault="00000000" w:rsidRPr="00000000" w14:paraId="000006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ocean floor eons ago.</w:t>
            </w:r>
          </w:p>
          <w:p w:rsidR="00000000" w:rsidDel="00000000" w:rsidP="00000000" w:rsidRDefault="00000000" w:rsidRPr="00000000" w14:paraId="000006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POKEMON that was recovered from a fossil. It uses the eyes on its</w:t>
            </w:r>
          </w:p>
          <w:p w:rsidR="00000000" w:rsidDel="00000000" w:rsidP="00000000" w:rsidRDefault="00000000" w:rsidRPr="00000000" w14:paraId="000006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back while hiding on the sea floor.</w:t>
            </w:r>
          </w:p>
          <w:p w:rsidR="00000000" w:rsidDel="00000000" w:rsidP="00000000" w:rsidRDefault="00000000" w:rsidRPr="00000000" w14:paraId="000006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141  KABUTOPS</w:t>
            </w:r>
          </w:p>
          <w:p w:rsidR="00000000" w:rsidDel="00000000" w:rsidP="00000000" w:rsidRDefault="00000000" w:rsidRPr="00000000" w14:paraId="000006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SHELLFISH</w:t>
            </w:r>
          </w:p>
          <w:p w:rsidR="00000000" w:rsidDel="00000000" w:rsidP="00000000" w:rsidRDefault="00000000" w:rsidRPr="00000000" w14:paraId="000006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6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89.0 lb</w:t>
            </w:r>
          </w:p>
          <w:p w:rsidR="00000000" w:rsidDel="00000000" w:rsidP="00000000" w:rsidRDefault="00000000" w:rsidRPr="00000000" w14:paraId="000006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Its sleek shape is perfect for swimming. It slashes prey with its claws</w:t>
            </w:r>
          </w:p>
          <w:p w:rsidR="00000000" w:rsidDel="00000000" w:rsidP="00000000" w:rsidRDefault="00000000" w:rsidRPr="00000000" w14:paraId="000006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drains the body fluids.</w:t>
            </w:r>
          </w:p>
          <w:p w:rsidR="00000000" w:rsidDel="00000000" w:rsidP="00000000" w:rsidRDefault="00000000" w:rsidRPr="00000000" w14:paraId="000006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slim and fast swimmer. It slices its prey with its sharp sickles</w:t>
            </w:r>
          </w:p>
          <w:p w:rsidR="00000000" w:rsidDel="00000000" w:rsidP="00000000" w:rsidRDefault="00000000" w:rsidRPr="00000000" w14:paraId="000006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drinks the body fluids.</w:t>
            </w:r>
          </w:p>
          <w:p w:rsidR="00000000" w:rsidDel="00000000" w:rsidP="00000000" w:rsidRDefault="00000000" w:rsidRPr="00000000" w14:paraId="000006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142  AERODACTYL</w:t>
            </w:r>
          </w:p>
          <w:p w:rsidR="00000000" w:rsidDel="00000000" w:rsidP="00000000" w:rsidRDefault="00000000" w:rsidRPr="00000000" w14:paraId="000006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FOSSIL</w:t>
            </w:r>
          </w:p>
          <w:p w:rsidR="00000000" w:rsidDel="00000000" w:rsidP="00000000" w:rsidRDefault="00000000" w:rsidRPr="00000000" w14:paraId="000006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5'11"</w:t>
            </w:r>
          </w:p>
          <w:p w:rsidR="00000000" w:rsidDel="00000000" w:rsidP="00000000" w:rsidRDefault="00000000" w:rsidRPr="00000000" w14:paraId="000006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130.0 lb</w:t>
            </w:r>
          </w:p>
          <w:p w:rsidR="00000000" w:rsidDel="00000000" w:rsidP="00000000" w:rsidRDefault="00000000" w:rsidRPr="00000000" w14:paraId="000006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ferocious, prehistoric POKEMON that goes for the enemy's throat with</w:t>
            </w:r>
          </w:p>
          <w:p w:rsidR="00000000" w:rsidDel="00000000" w:rsidP="00000000" w:rsidRDefault="00000000" w:rsidRPr="00000000" w14:paraId="000006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serrated saw-like fangs.</w:t>
            </w:r>
          </w:p>
          <w:p w:rsidR="00000000" w:rsidDel="00000000" w:rsidP="00000000" w:rsidRDefault="00000000" w:rsidRPr="00000000" w14:paraId="000006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savage POKEMON that died out in ancient times. It was resurrected</w:t>
            </w:r>
          </w:p>
          <w:p w:rsidR="00000000" w:rsidDel="00000000" w:rsidP="00000000" w:rsidRDefault="00000000" w:rsidRPr="00000000" w14:paraId="000006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using DNA taken from amber.</w:t>
            </w:r>
          </w:p>
          <w:p w:rsidR="00000000" w:rsidDel="00000000" w:rsidP="00000000" w:rsidRDefault="00000000" w:rsidRPr="00000000" w14:paraId="000006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143  SNORLAX</w:t>
            </w:r>
          </w:p>
          <w:p w:rsidR="00000000" w:rsidDel="00000000" w:rsidP="00000000" w:rsidRDefault="00000000" w:rsidRPr="00000000" w14:paraId="000006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SLEEPING</w:t>
            </w:r>
          </w:p>
          <w:p w:rsidR="00000000" w:rsidDel="00000000" w:rsidP="00000000" w:rsidRDefault="00000000" w:rsidRPr="00000000" w14:paraId="000006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6'11"</w:t>
            </w:r>
          </w:p>
          <w:p w:rsidR="00000000" w:rsidDel="00000000" w:rsidP="00000000" w:rsidRDefault="00000000" w:rsidRPr="00000000" w14:paraId="000006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1014.0 lb</w:t>
            </w:r>
          </w:p>
          <w:p w:rsidR="00000000" w:rsidDel="00000000" w:rsidP="00000000" w:rsidRDefault="00000000" w:rsidRPr="00000000" w14:paraId="000006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Very lazy. Just eats and sleeps. As its rotund bulk builds, it becomes</w:t>
            </w:r>
          </w:p>
          <w:p w:rsidR="00000000" w:rsidDel="00000000" w:rsidP="00000000" w:rsidRDefault="00000000" w:rsidRPr="00000000" w14:paraId="000006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steadily more slothful.</w:t>
            </w:r>
          </w:p>
          <w:p w:rsidR="00000000" w:rsidDel="00000000" w:rsidP="00000000" w:rsidRDefault="00000000" w:rsidRPr="00000000" w14:paraId="000006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Will eat anything, even if the food happens to be a little moldy.</w:t>
            </w:r>
          </w:p>
          <w:p w:rsidR="00000000" w:rsidDel="00000000" w:rsidP="00000000" w:rsidRDefault="00000000" w:rsidRPr="00000000" w14:paraId="000006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never gets an upset stomach.</w:t>
            </w:r>
          </w:p>
          <w:p w:rsidR="00000000" w:rsidDel="00000000" w:rsidP="00000000" w:rsidRDefault="00000000" w:rsidRPr="00000000" w14:paraId="000006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144  ARTICUNO</w:t>
            </w:r>
          </w:p>
          <w:p w:rsidR="00000000" w:rsidDel="00000000" w:rsidP="00000000" w:rsidRDefault="00000000" w:rsidRPr="00000000" w14:paraId="000006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FREEZE</w:t>
            </w:r>
          </w:p>
          <w:p w:rsidR="00000000" w:rsidDel="00000000" w:rsidP="00000000" w:rsidRDefault="00000000" w:rsidRPr="00000000" w14:paraId="000006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6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122.0 lb</w:t>
            </w:r>
          </w:p>
          <w:p w:rsidR="00000000" w:rsidDel="00000000" w:rsidP="00000000" w:rsidRDefault="00000000" w:rsidRPr="00000000" w14:paraId="000006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legendary bird POKEMON that is said to appear to doomed people who</w:t>
            </w:r>
          </w:p>
          <w:p w:rsidR="00000000" w:rsidDel="00000000" w:rsidP="00000000" w:rsidRDefault="00000000" w:rsidRPr="00000000" w14:paraId="000006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are lost in icy mountains.</w:t>
            </w:r>
          </w:p>
          <w:p w:rsidR="00000000" w:rsidDel="00000000" w:rsidP="00000000" w:rsidRDefault="00000000" w:rsidRPr="00000000" w14:paraId="000006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legendary bird POKEMON. It freezes water that is contained in winter</w:t>
            </w:r>
          </w:p>
          <w:p w:rsidR="00000000" w:rsidDel="00000000" w:rsidP="00000000" w:rsidRDefault="00000000" w:rsidRPr="00000000" w14:paraId="000006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air and makes it snow.</w:t>
            </w:r>
          </w:p>
          <w:p w:rsidR="00000000" w:rsidDel="00000000" w:rsidP="00000000" w:rsidRDefault="00000000" w:rsidRPr="00000000" w14:paraId="000006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145  ZAPDOS</w:t>
            </w:r>
          </w:p>
          <w:p w:rsidR="00000000" w:rsidDel="00000000" w:rsidP="00000000" w:rsidRDefault="00000000" w:rsidRPr="00000000" w14:paraId="000006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ELECTRIC</w:t>
            </w:r>
          </w:p>
          <w:p w:rsidR="00000000" w:rsidDel="00000000" w:rsidP="00000000" w:rsidRDefault="00000000" w:rsidRPr="00000000" w14:paraId="000006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6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116.0 lb</w:t>
            </w:r>
          </w:p>
          <w:p w:rsidR="00000000" w:rsidDel="00000000" w:rsidP="00000000" w:rsidRDefault="00000000" w:rsidRPr="00000000" w14:paraId="000006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legendary bird POKEMON that is said to appear from clouds while</w:t>
            </w:r>
          </w:p>
          <w:p w:rsidR="00000000" w:rsidDel="00000000" w:rsidP="00000000" w:rsidRDefault="00000000" w:rsidRPr="00000000" w14:paraId="000006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dropping enormous lightning bolts.</w:t>
            </w:r>
          </w:p>
          <w:p w:rsidR="00000000" w:rsidDel="00000000" w:rsidP="00000000" w:rsidRDefault="00000000" w:rsidRPr="00000000" w14:paraId="000006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This legendary bird POKEMON is said to appear when the sky turns dark</w:t>
            </w:r>
          </w:p>
          <w:p w:rsidR="00000000" w:rsidDel="00000000" w:rsidP="00000000" w:rsidRDefault="00000000" w:rsidRPr="00000000" w14:paraId="000006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and lightning showers down.</w:t>
            </w:r>
          </w:p>
          <w:p w:rsidR="00000000" w:rsidDel="00000000" w:rsidP="00000000" w:rsidRDefault="00000000" w:rsidRPr="00000000" w14:paraId="000006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146  MOLTRES</w:t>
            </w:r>
          </w:p>
          <w:p w:rsidR="00000000" w:rsidDel="00000000" w:rsidP="00000000" w:rsidRDefault="00000000" w:rsidRPr="00000000" w14:paraId="000006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FLAME</w:t>
            </w:r>
          </w:p>
          <w:p w:rsidR="00000000" w:rsidDel="00000000" w:rsidP="00000000" w:rsidRDefault="00000000" w:rsidRPr="00000000" w14:paraId="000006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6'07"</w:t>
            </w:r>
          </w:p>
          <w:p w:rsidR="00000000" w:rsidDel="00000000" w:rsidP="00000000" w:rsidRDefault="00000000" w:rsidRPr="00000000" w14:paraId="000006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132.0 lb</w:t>
            </w:r>
          </w:p>
          <w:p w:rsidR="00000000" w:rsidDel="00000000" w:rsidP="00000000" w:rsidRDefault="00000000" w:rsidRPr="00000000" w14:paraId="000006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Known as the legendary bird of fire. Every flap of its wings creates</w:t>
            </w:r>
          </w:p>
          <w:p w:rsidR="00000000" w:rsidDel="00000000" w:rsidP="00000000" w:rsidRDefault="00000000" w:rsidRPr="00000000" w14:paraId="000006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dazzling flash of flames.</w:t>
            </w:r>
          </w:p>
          <w:p w:rsidR="00000000" w:rsidDel="00000000" w:rsidP="00000000" w:rsidRDefault="00000000" w:rsidRPr="00000000" w14:paraId="000006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legendary bird POKEMON. As it flaps its flaming wings, even the</w:t>
            </w:r>
          </w:p>
          <w:p w:rsidR="00000000" w:rsidDel="00000000" w:rsidP="00000000" w:rsidRDefault="00000000" w:rsidRPr="00000000" w14:paraId="000006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night sky will turn red.</w:t>
            </w:r>
          </w:p>
          <w:p w:rsidR="00000000" w:rsidDel="00000000" w:rsidP="00000000" w:rsidRDefault="00000000" w:rsidRPr="00000000" w14:paraId="000006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147  DRATINI</w:t>
            </w:r>
          </w:p>
          <w:p w:rsidR="00000000" w:rsidDel="00000000" w:rsidP="00000000" w:rsidRDefault="00000000" w:rsidRPr="00000000" w14:paraId="000006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DRAGON</w:t>
            </w:r>
          </w:p>
          <w:p w:rsidR="00000000" w:rsidDel="00000000" w:rsidP="00000000" w:rsidRDefault="00000000" w:rsidRPr="00000000" w14:paraId="000006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5'11"</w:t>
            </w:r>
          </w:p>
          <w:p w:rsidR="00000000" w:rsidDel="00000000" w:rsidP="00000000" w:rsidRDefault="00000000" w:rsidRPr="00000000" w14:paraId="000006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7.0 lb</w:t>
            </w:r>
          </w:p>
          <w:p w:rsidR="00000000" w:rsidDel="00000000" w:rsidP="00000000" w:rsidRDefault="00000000" w:rsidRPr="00000000" w14:paraId="000006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Long considered a mythical POKEMON until recently when a small colony</w:t>
            </w:r>
          </w:p>
          <w:p w:rsidR="00000000" w:rsidDel="00000000" w:rsidP="00000000" w:rsidRDefault="00000000" w:rsidRPr="00000000" w14:paraId="000006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was found living underwater.</w:t>
            </w:r>
          </w:p>
          <w:p w:rsidR="00000000" w:rsidDel="00000000" w:rsidP="00000000" w:rsidRDefault="00000000" w:rsidRPr="00000000" w14:paraId="000006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The existence of this mythical POKEMON was only recently confirmed</w:t>
            </w:r>
          </w:p>
          <w:p w:rsidR="00000000" w:rsidDel="00000000" w:rsidP="00000000" w:rsidRDefault="00000000" w:rsidRPr="00000000" w14:paraId="000006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by a fisherman who caught one.</w:t>
            </w:r>
          </w:p>
          <w:p w:rsidR="00000000" w:rsidDel="00000000" w:rsidP="00000000" w:rsidRDefault="00000000" w:rsidRPr="00000000" w14:paraId="000006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148  DRAGONAIR</w:t>
            </w:r>
          </w:p>
          <w:p w:rsidR="00000000" w:rsidDel="00000000" w:rsidP="00000000" w:rsidRDefault="00000000" w:rsidRPr="00000000" w14:paraId="000006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DRAGON</w:t>
            </w:r>
          </w:p>
          <w:p w:rsidR="00000000" w:rsidDel="00000000" w:rsidP="00000000" w:rsidRDefault="00000000" w:rsidRPr="00000000" w14:paraId="000006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13'01"</w:t>
            </w:r>
          </w:p>
          <w:p w:rsidR="00000000" w:rsidDel="00000000" w:rsidP="00000000" w:rsidRDefault="00000000" w:rsidRPr="00000000" w14:paraId="000006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36.0 lb</w:t>
            </w:r>
          </w:p>
          <w:p w:rsidR="00000000" w:rsidDel="00000000" w:rsidP="00000000" w:rsidRDefault="00000000" w:rsidRPr="00000000" w14:paraId="000006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 mystical POKEMON that exudes a gentle aura. Has the ability to change</w:t>
            </w:r>
          </w:p>
          <w:p w:rsidR="00000000" w:rsidDel="00000000" w:rsidP="00000000" w:rsidRDefault="00000000" w:rsidRPr="00000000" w14:paraId="000006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climate conditions.</w:t>
            </w:r>
          </w:p>
          <w:p w:rsidR="00000000" w:rsidDel="00000000" w:rsidP="00000000" w:rsidRDefault="00000000" w:rsidRPr="00000000" w14:paraId="000006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According to a witness, its body was surrounded by a strange aura</w:t>
            </w:r>
          </w:p>
          <w:p w:rsidR="00000000" w:rsidDel="00000000" w:rsidP="00000000" w:rsidRDefault="00000000" w:rsidRPr="00000000" w14:paraId="000006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that gave it a mystical look.</w:t>
            </w:r>
          </w:p>
          <w:p w:rsidR="00000000" w:rsidDel="00000000" w:rsidP="00000000" w:rsidRDefault="00000000" w:rsidRPr="00000000" w14:paraId="000006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149  DRAGONITE</w:t>
            </w:r>
          </w:p>
          <w:p w:rsidR="00000000" w:rsidDel="00000000" w:rsidP="00000000" w:rsidRDefault="00000000" w:rsidRPr="00000000" w14:paraId="000006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DRAGON</w:t>
            </w:r>
          </w:p>
          <w:p w:rsidR="00000000" w:rsidDel="00000000" w:rsidP="00000000" w:rsidRDefault="00000000" w:rsidRPr="00000000" w14:paraId="000006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7'03"</w:t>
            </w:r>
          </w:p>
          <w:p w:rsidR="00000000" w:rsidDel="00000000" w:rsidP="00000000" w:rsidRDefault="00000000" w:rsidRPr="00000000" w14:paraId="000006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463.0 lb</w:t>
            </w:r>
          </w:p>
          <w:p w:rsidR="00000000" w:rsidDel="00000000" w:rsidP="00000000" w:rsidRDefault="00000000" w:rsidRPr="00000000" w14:paraId="000006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An extremely rarely seen marine POKEMON. Its intelligence is said to</w:t>
            </w:r>
          </w:p>
          <w:p w:rsidR="00000000" w:rsidDel="00000000" w:rsidP="00000000" w:rsidRDefault="00000000" w:rsidRPr="00000000" w14:paraId="000006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match that of humans.</w:t>
            </w:r>
          </w:p>
          <w:p w:rsidR="00000000" w:rsidDel="00000000" w:rsidP="00000000" w:rsidRDefault="00000000" w:rsidRPr="00000000" w14:paraId="000006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 is said that this POKEMON lives somewhere in the sea and that it</w:t>
            </w:r>
          </w:p>
          <w:p w:rsidR="00000000" w:rsidDel="00000000" w:rsidP="00000000" w:rsidRDefault="00000000" w:rsidRPr="00000000" w14:paraId="000006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flies. However, it is only a rumor.</w:t>
            </w:r>
          </w:p>
          <w:p w:rsidR="00000000" w:rsidDel="00000000" w:rsidP="00000000" w:rsidRDefault="00000000" w:rsidRPr="00000000" w14:paraId="000006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150  MEWTWO</w:t>
            </w:r>
          </w:p>
          <w:p w:rsidR="00000000" w:rsidDel="00000000" w:rsidP="00000000" w:rsidRDefault="00000000" w:rsidRPr="00000000" w14:paraId="000006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GENETIC</w:t>
            </w:r>
          </w:p>
          <w:p w:rsidR="00000000" w:rsidDel="00000000" w:rsidP="00000000" w:rsidRDefault="00000000" w:rsidRPr="00000000" w14:paraId="000006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6'07"</w:t>
            </w:r>
          </w:p>
          <w:p w:rsidR="00000000" w:rsidDel="00000000" w:rsidP="00000000" w:rsidRDefault="00000000" w:rsidRPr="00000000" w14:paraId="000006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269.0 lb</w:t>
            </w:r>
          </w:p>
          <w:p w:rsidR="00000000" w:rsidDel="00000000" w:rsidP="00000000" w:rsidRDefault="00000000" w:rsidRPr="00000000" w14:paraId="000006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 was created by a scientist after years of horrific gene splicing and</w:t>
            </w:r>
          </w:p>
          <w:p w:rsidR="00000000" w:rsidDel="00000000" w:rsidP="00000000" w:rsidRDefault="00000000" w:rsidRPr="00000000" w14:paraId="000006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DNA engineering experiments.</w:t>
            </w:r>
          </w:p>
          <w:p w:rsidR="00000000" w:rsidDel="00000000" w:rsidP="00000000" w:rsidRDefault="00000000" w:rsidRPr="00000000" w14:paraId="000006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Its DNA is almost the same as MEW's. However, its size and disposition</w:t>
            </w:r>
          </w:p>
          <w:p w:rsidR="00000000" w:rsidDel="00000000" w:rsidP="00000000" w:rsidRDefault="00000000" w:rsidRPr="00000000" w14:paraId="000006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are vastly different.</w:t>
            </w:r>
          </w:p>
          <w:p w:rsidR="00000000" w:rsidDel="00000000" w:rsidP="00000000" w:rsidRDefault="00000000" w:rsidRPr="00000000" w14:paraId="000006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151  MEW</w:t>
            </w:r>
          </w:p>
          <w:p w:rsidR="00000000" w:rsidDel="00000000" w:rsidP="00000000" w:rsidRDefault="00000000" w:rsidRPr="00000000" w14:paraId="000006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NEW SPECIE  [sic]</w:t>
            </w:r>
          </w:p>
          <w:p w:rsidR="00000000" w:rsidDel="00000000" w:rsidP="00000000" w:rsidRDefault="00000000" w:rsidRPr="00000000" w14:paraId="000006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6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 lb</w:t>
            </w:r>
          </w:p>
          <w:p w:rsidR="00000000" w:rsidDel="00000000" w:rsidP="00000000" w:rsidRDefault="00000000" w:rsidRPr="00000000" w14:paraId="000006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So rare that it is still said to be a mirage by many experts.</w:t>
            </w:r>
          </w:p>
          <w:p w:rsidR="00000000" w:rsidDel="00000000" w:rsidP="00000000" w:rsidRDefault="00000000" w:rsidRPr="00000000" w14:paraId="000006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Only a few people have seen it worldwide.</w:t>
            </w:r>
          </w:p>
          <w:p w:rsidR="00000000" w:rsidDel="00000000" w:rsidP="00000000" w:rsidRDefault="00000000" w:rsidRPr="00000000" w14:paraId="000006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When viewed through a microscope, this POKEMON's short, fine, delicate</w:t>
            </w:r>
          </w:p>
          <w:p w:rsidR="00000000" w:rsidDel="00000000" w:rsidP="00000000" w:rsidRDefault="00000000" w:rsidRPr="00000000" w14:paraId="000006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hair can be seen.</w:t>
            </w:r>
          </w:p>
          <w:p w:rsidR="00000000" w:rsidDel="00000000" w:rsidP="00000000" w:rsidRDefault="00000000" w:rsidRPr="00000000" w14:paraId="000006F7">
            <w:pPr>
              <w:rPr/>
            </w:pPr>
            <w:r w:rsidDel="00000000" w:rsidR="00000000" w:rsidRPr="00000000">
              <w:rPr>
                <w:rtl w:val="0"/>
              </w:rPr>
            </w:r>
          </w:p>
        </w:tc>
        <w:tc>
          <w:tcPr/>
          <w:p w:rsidR="00000000" w:rsidDel="00000000" w:rsidP="00000000" w:rsidRDefault="00000000" w:rsidRPr="00000000" w14:paraId="000006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6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6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[03'03] ---           Pokedex           --- [03'03] #$#</w:t>
            </w:r>
          </w:p>
          <w:p w:rsidR="00000000" w:rsidDel="00000000" w:rsidP="00000000" w:rsidRDefault="00000000" w:rsidRPr="00000000" w14:paraId="000006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6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6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6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  =  Red, Blue</w:t>
            </w:r>
          </w:p>
          <w:p w:rsidR="00000000" w:rsidDel="00000000" w:rsidP="00000000" w:rsidRDefault="00000000" w:rsidRPr="00000000" w14:paraId="000006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"{2}"  =  Yellow</w:t>
            </w:r>
          </w:p>
          <w:p w:rsidR="00000000" w:rsidDel="00000000" w:rsidP="00000000" w:rsidRDefault="00000000" w:rsidRPr="00000000" w14:paraId="000007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7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Pokedex Rating System  #$</w:t>
            </w:r>
          </w:p>
          <w:p w:rsidR="00000000" w:rsidDel="00000000" w:rsidP="00000000" w:rsidRDefault="00000000" w:rsidRPr="00000000" w14:paraId="000007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7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Rochtain ar RP an OLLAIMH.Dair. Teacht agat ar Chóras Rátála POKEDEX. </w:t>
            </w:r>
            <w:r w:rsidDel="00000000" w:rsidR="00000000" w:rsidRPr="00000000">
              <w:rPr>
                <w:rFonts w:ascii="Roboto" w:cs="Roboto" w:eastAsia="Roboto" w:hAnsi="Roboto"/>
                <w:color w:val="444746"/>
                <w:sz w:val="21"/>
                <w:szCs w:val="21"/>
                <w:highlight w:val="white"/>
                <w:rtl w:val="0"/>
              </w:rPr>
              <w:t xml:space="preserve">An bhfuil tú ag</w:t>
            </w:r>
            <w:r w:rsidDel="00000000" w:rsidR="00000000" w:rsidRPr="00000000">
              <w:rPr>
                <w:rFonts w:ascii="Courier New" w:cs="Courier New" w:eastAsia="Courier New" w:hAnsi="Courier New"/>
                <w:color w:val="0d0d0d"/>
                <w:sz w:val="21"/>
                <w:szCs w:val="21"/>
                <w:rtl w:val="0"/>
              </w:rPr>
              <w:t xml:space="preserve"> rátálfaí do POKEDEX?</w:t>
            </w:r>
          </w:p>
          <w:p w:rsidR="00000000" w:rsidDel="00000000" w:rsidP="00000000" w:rsidRDefault="00000000" w:rsidRPr="00000000" w14:paraId="000007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7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Fonts w:ascii="Courier New" w:cs="Courier New" w:eastAsia="Courier New" w:hAnsi="Courier New"/>
                <w:color w:val="0d0d0d"/>
                <w:sz w:val="21"/>
                <w:szCs w:val="21"/>
                <w:rtl w:val="0"/>
              </w:rPr>
              <w:t xml:space="preserve">TÁ</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7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sdt>
              <w:sdtPr>
                <w:tag w:val="goog_rdk_3"/>
              </w:sdtPr>
              <w:sdtContent>
                <w:commentRangeStart w:id="3"/>
              </w:sdtContent>
            </w:sdt>
            <w:r w:rsidDel="00000000" w:rsidR="00000000" w:rsidRPr="00000000">
              <w:rPr>
                <w:rFonts w:ascii="Courier New" w:cs="Courier New" w:eastAsia="Courier New" w:hAnsi="Courier New"/>
                <w:color w:val="0d0d0d"/>
                <w:sz w:val="21"/>
                <w:szCs w:val="21"/>
                <w:rtl w:val="0"/>
              </w:rPr>
              <w:t xml:space="preserve">Is é comhlánú POKÉDEX</w:t>
            </w:r>
            <w:commentRangeEnd w:id="3"/>
            <w:r w:rsidDel="00000000" w:rsidR="00000000" w:rsidRPr="00000000">
              <w:commentReference w:id="3"/>
            </w:r>
            <w:r w:rsidDel="00000000" w:rsidR="00000000" w:rsidRPr="00000000">
              <w:rPr>
                <w:rFonts w:ascii="Courier New" w:cs="Courier New" w:eastAsia="Courier New" w:hAnsi="Courier New"/>
                <w:color w:val="0d0d0d"/>
                <w:sz w:val="21"/>
                <w:szCs w:val="21"/>
                <w:rtl w:val="0"/>
              </w:rPr>
              <w:t xml:space="preserve">: &lt;###&gt; POKÉMON </w:t>
            </w:r>
            <w:sdt>
              <w:sdtPr>
                <w:tag w:val="goog_rdk_4"/>
              </w:sdtPr>
              <w:sdtContent>
                <w:commentRangeStart w:id="4"/>
              </w:sdtContent>
            </w:sdt>
            <w:sdt>
              <w:sdtPr>
                <w:tag w:val="goog_rdk_5"/>
              </w:sdtPr>
              <w:sdtContent>
                <w:commentRangeStart w:id="5"/>
              </w:sdtContent>
            </w:sdt>
            <w:r w:rsidDel="00000000" w:rsidR="00000000" w:rsidRPr="00000000">
              <w:rPr>
                <w:rFonts w:ascii="Courier New" w:cs="Courier New" w:eastAsia="Courier New" w:hAnsi="Courier New"/>
                <w:color w:val="0d0d0d"/>
                <w:sz w:val="21"/>
                <w:szCs w:val="21"/>
                <w:rtl w:val="0"/>
              </w:rPr>
              <w:t xml:space="preserve">le feiceáil</w:t>
            </w:r>
            <w:commentRangeEnd w:id="4"/>
            <w:r w:rsidDel="00000000" w:rsidR="00000000" w:rsidRPr="00000000">
              <w:commentReference w:id="4"/>
            </w:r>
            <w:commentRangeEnd w:id="5"/>
            <w:r w:rsidDel="00000000" w:rsidR="00000000" w:rsidRPr="00000000">
              <w:commentReference w:id="5"/>
            </w:r>
            <w:r w:rsidDel="00000000" w:rsidR="00000000" w:rsidRPr="00000000">
              <w:rPr>
                <w:rFonts w:ascii="Courier New" w:cs="Courier New" w:eastAsia="Courier New" w:hAnsi="Courier New"/>
                <w:color w:val="0d0d0d"/>
                <w:sz w:val="21"/>
                <w:szCs w:val="21"/>
                <w:rtl w:val="0"/>
              </w:rPr>
              <w:t xml:space="preserve"> &lt;###&gt; </w:t>
            </w:r>
            <w:sdt>
              <w:sdtPr>
                <w:tag w:val="goog_rdk_6"/>
              </w:sdtPr>
              <w:sdtContent>
                <w:commentRangeStart w:id="6"/>
              </w:sdtContent>
            </w:sdt>
            <w:r w:rsidDel="00000000" w:rsidR="00000000" w:rsidRPr="00000000">
              <w:rPr>
                <w:rFonts w:ascii="Courier New" w:cs="Courier New" w:eastAsia="Courier New" w:hAnsi="Courier New"/>
                <w:color w:val="0d0d0d"/>
                <w:sz w:val="21"/>
                <w:szCs w:val="21"/>
                <w:rtl w:val="0"/>
              </w:rPr>
              <w:t xml:space="preserve">POKEMON </w:t>
            </w:r>
            <w:commentRangeEnd w:id="6"/>
            <w:r w:rsidDel="00000000" w:rsidR="00000000" w:rsidRPr="00000000">
              <w:commentReference w:id="6"/>
            </w:r>
            <w:r w:rsidDel="00000000" w:rsidR="00000000" w:rsidRPr="00000000">
              <w:rPr>
                <w:rFonts w:ascii="Courier New" w:cs="Courier New" w:eastAsia="Courier New" w:hAnsi="Courier New"/>
                <w:color w:val="0d0d0d"/>
                <w:sz w:val="21"/>
                <w:szCs w:val="21"/>
                <w:rtl w:val="0"/>
              </w:rPr>
              <w:t xml:space="preserve">atá agat (needs testing and find in game)</w:t>
            </w:r>
          </w:p>
          <w:p w:rsidR="00000000" w:rsidDel="00000000" w:rsidP="00000000" w:rsidRDefault="00000000" w:rsidRPr="00000000" w14:paraId="000007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sdt>
              <w:sdtPr>
                <w:tag w:val="goog_rdk_7"/>
              </w:sdtPr>
              <w:sdtContent>
                <w:commentRangeStart w:id="7"/>
              </w:sdtContent>
            </w:sdt>
            <w:r w:rsidDel="00000000" w:rsidR="00000000" w:rsidRPr="00000000">
              <w:rPr>
                <w:rtl w:val="0"/>
              </w:rPr>
            </w:r>
          </w:p>
          <w:p w:rsidR="00000000" w:rsidDel="00000000" w:rsidP="00000000" w:rsidRDefault="00000000" w:rsidRPr="00000000" w14:paraId="000007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Rátáil an OLL.DAIR:</w:t>
            </w:r>
            <w:commentRangeEnd w:id="7"/>
            <w:r w:rsidDel="00000000" w:rsidR="00000000" w:rsidRPr="00000000">
              <w:commentReference w:id="7"/>
            </w:r>
            <w:r w:rsidDel="00000000" w:rsidR="00000000" w:rsidRPr="00000000">
              <w:rPr>
                <w:rFonts w:ascii="Courier New" w:cs="Courier New" w:eastAsia="Courier New" w:hAnsi="Courier New"/>
                <w:color w:val="0d0d0d"/>
                <w:sz w:val="21"/>
                <w:szCs w:val="21"/>
                <w:rtl w:val="0"/>
              </w:rPr>
              <w:t xml:space="preserve">   &lt;s</w:t>
            </w:r>
            <w:sdt>
              <w:sdtPr>
                <w:tag w:val="goog_rdk_8"/>
              </w:sdtPr>
              <w:sdtContent>
                <w:commentRangeStart w:id="8"/>
              </w:sdtContent>
            </w:sdt>
            <w:r w:rsidDel="00000000" w:rsidR="00000000" w:rsidRPr="00000000">
              <w:rPr>
                <w:rFonts w:ascii="Courier New" w:cs="Courier New" w:eastAsia="Courier New" w:hAnsi="Courier New"/>
                <w:color w:val="0d0d0d"/>
                <w:sz w:val="21"/>
                <w:szCs w:val="21"/>
                <w:rtl w:val="0"/>
              </w:rPr>
              <w:t xml:space="preserve">ee below</w:t>
            </w:r>
            <w:commentRangeEnd w:id="8"/>
            <w:r w:rsidDel="00000000" w:rsidR="00000000" w:rsidRPr="00000000">
              <w:commentReference w:id="8"/>
            </w:r>
            <w:r w:rsidDel="00000000" w:rsidR="00000000" w:rsidRPr="00000000">
              <w:rPr>
                <w:rFonts w:ascii="Courier New" w:cs="Courier New" w:eastAsia="Courier New" w:hAnsi="Courier New"/>
                <w:color w:val="0d0d0d"/>
                <w:sz w:val="21"/>
                <w:szCs w:val="21"/>
                <w:rtl w:val="0"/>
              </w:rPr>
              <w:t xml:space="preserve">&gt; (Checked)</w:t>
            </w:r>
          </w:p>
          <w:p w:rsidR="00000000" w:rsidDel="00000000" w:rsidP="00000000" w:rsidRDefault="00000000" w:rsidRPr="00000000" w14:paraId="000007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Nasc dúnta le RP an </w:t>
            </w:r>
            <w:sdt>
              <w:sdtPr>
                <w:tag w:val="goog_rdk_9"/>
              </w:sdtPr>
              <w:sdtContent>
                <w:commentRangeStart w:id="9"/>
              </w:sdtContent>
            </w:sdt>
            <w:r w:rsidDel="00000000" w:rsidR="00000000" w:rsidRPr="00000000">
              <w:rPr>
                <w:rFonts w:ascii="Courier New" w:cs="Courier New" w:eastAsia="Courier New" w:hAnsi="Courier New"/>
                <w:color w:val="0d0d0d"/>
                <w:sz w:val="21"/>
                <w:szCs w:val="21"/>
                <w:rtl w:val="0"/>
              </w:rPr>
              <w:t xml:space="preserve">O</w:t>
            </w:r>
            <w:commentRangeEnd w:id="9"/>
            <w:r w:rsidDel="00000000" w:rsidR="00000000" w:rsidRPr="00000000">
              <w:commentReference w:id="9"/>
            </w:r>
            <w:r w:rsidDel="00000000" w:rsidR="00000000" w:rsidRPr="00000000">
              <w:rPr>
                <w:rFonts w:ascii="Courier New" w:cs="Courier New" w:eastAsia="Courier New" w:hAnsi="Courier New"/>
                <w:color w:val="0d0d0d"/>
                <w:sz w:val="21"/>
                <w:szCs w:val="21"/>
                <w:rtl w:val="0"/>
              </w:rPr>
              <w:t xml:space="preserve">LLAIMH.DAIR.</w:t>
            </w:r>
          </w:p>
          <w:p w:rsidR="00000000" w:rsidDel="00000000" w:rsidP="00000000" w:rsidRDefault="00000000" w:rsidRPr="00000000" w14:paraId="000007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sdt>
              <w:sdtPr>
                <w:tag w:val="goog_rdk_10"/>
              </w:sdtPr>
              <w:sdtContent>
                <w:commentRangeStart w:id="10"/>
              </w:sdtContent>
            </w:sdt>
            <w:sdt>
              <w:sdtPr>
                <w:tag w:val="goog_rdk_11"/>
              </w:sdtPr>
              <w:sdtContent>
                <w:commentRangeStart w:id="11"/>
              </w:sdtContent>
            </w:sdt>
            <w:sdt>
              <w:sdtPr>
                <w:tag w:val="goog_rdk_12"/>
              </w:sdtPr>
              <w:sdtContent>
                <w:commentRangeStart w:id="12"/>
              </w:sdtContent>
            </w:sdt>
            <w:r w:rsidDel="00000000" w:rsidR="00000000" w:rsidRPr="00000000">
              <w:rPr>
                <w:rFonts w:ascii="Courier New" w:cs="Courier New" w:eastAsia="Courier New" w:hAnsi="Courier New"/>
                <w:color w:val="0d0d0d"/>
                <w:sz w:val="21"/>
                <w:szCs w:val="21"/>
                <w:rtl w:val="0"/>
              </w:rPr>
              <w:t xml:space="preserve">NÍL</w:t>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7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Nasc dúnta le RP OLLAIMH.DAIR</w:t>
            </w:r>
          </w:p>
          <w:p w:rsidR="00000000" w:rsidDel="00000000" w:rsidP="00000000" w:rsidRDefault="00000000" w:rsidRPr="00000000" w14:paraId="000007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7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w:t>
            </w:r>
            <w:sdt>
              <w:sdtPr>
                <w:tag w:val="goog_rdk_13"/>
              </w:sdtPr>
              <w:sdtContent>
                <w:commentRangeStart w:id="13"/>
              </w:sdtContent>
            </w:sdt>
            <w:sdt>
              <w:sdtPr>
                <w:tag w:val="goog_rdk_14"/>
              </w:sdtPr>
              <w:sdtContent>
                <w:commentRangeStart w:id="14"/>
              </w:sdtContent>
            </w:sdt>
            <w:r w:rsidDel="00000000" w:rsidR="00000000" w:rsidRPr="00000000">
              <w:rPr>
                <w:rFonts w:ascii="Courier New" w:cs="Courier New" w:eastAsia="Courier New" w:hAnsi="Courier New"/>
                <w:color w:val="0d0d0d"/>
                <w:sz w:val="21"/>
                <w:szCs w:val="21"/>
                <w:rtl w:val="0"/>
              </w:rPr>
              <w:t xml:space="preserve">he rating is determined by the number of Pokemon that have been obtained</w:t>
            </w:r>
            <w:commentRangeEnd w:id="13"/>
            <w:r w:rsidDel="00000000" w:rsidR="00000000" w:rsidRPr="00000000">
              <w:commentReference w:id="13"/>
            </w:r>
            <w:commentRangeEnd w:id="14"/>
            <w:r w:rsidDel="00000000" w:rsidR="00000000" w:rsidRPr="00000000">
              <w:commentReference w:id="14"/>
            </w: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7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sdt>
              <w:sdtPr>
                <w:tag w:val="goog_rdk_15"/>
              </w:sdtPr>
              <w:sdtContent>
                <w:commentRangeStart w:id="15"/>
              </w:sdtContent>
            </w:sdt>
            <w:r w:rsidDel="00000000" w:rsidR="00000000" w:rsidRPr="00000000">
              <w:rPr>
                <w:rFonts w:ascii="Courier New" w:cs="Courier New" w:eastAsia="Courier New" w:hAnsi="Courier New"/>
                <w:color w:val="0d0d0d"/>
                <w:sz w:val="21"/>
                <w:szCs w:val="21"/>
                <w:rtl w:val="0"/>
              </w:rPr>
              <w:t xml:space="preserve">the amount of Pokemon that have been encountered is irrelevant</w:t>
            </w:r>
            <w:commentRangeEnd w:id="15"/>
            <w:r w:rsidDel="00000000" w:rsidR="00000000" w:rsidRPr="00000000">
              <w:commentReference w:id="15"/>
            </w: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7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 Tá go leor le déanamh agat fós. Cuardaigh POKÉMON i bhféarmhánna</w:t>
              <w:br w:type="textWrapping"/>
            </w:r>
          </w:p>
          <w:p w:rsidR="00000000" w:rsidDel="00000000" w:rsidP="00000000" w:rsidRDefault="00000000" w:rsidRPr="00000000" w14:paraId="000007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010  : Tá tú ar an mbóthar ceart! Faigh </w:t>
            </w:r>
            <w:sdt>
              <w:sdtPr>
                <w:tag w:val="goog_rdk_16"/>
              </w:sdtPr>
              <w:sdtContent>
                <w:commentRangeStart w:id="16"/>
              </w:sdtContent>
            </w:sdt>
            <w:sdt>
              <w:sdtPr>
                <w:tag w:val="goog_rdk_17"/>
              </w:sdtPr>
              <w:sdtContent>
                <w:commentRangeStart w:id="17"/>
              </w:sdtContent>
            </w:sdt>
            <w:r w:rsidDel="00000000" w:rsidR="00000000" w:rsidRPr="00000000">
              <w:rPr>
                <w:rFonts w:ascii="Courier New" w:cs="Courier New" w:eastAsia="Courier New" w:hAnsi="Courier New"/>
                <w:color w:val="0d0d0d"/>
                <w:sz w:val="21"/>
                <w:szCs w:val="21"/>
                <w:rtl w:val="0"/>
              </w:rPr>
              <w:t xml:space="preserve">SPLANCÁIL </w:t>
            </w:r>
            <w:commentRangeEnd w:id="16"/>
            <w:r w:rsidDel="00000000" w:rsidR="00000000" w:rsidRPr="00000000">
              <w:commentReference w:id="16"/>
            </w:r>
            <w:commentRangeEnd w:id="17"/>
            <w:r w:rsidDel="00000000" w:rsidR="00000000" w:rsidRPr="00000000">
              <w:commentReference w:id="17"/>
            </w:r>
            <w:r w:rsidDel="00000000" w:rsidR="00000000" w:rsidRPr="00000000">
              <w:rPr>
                <w:rFonts w:ascii="Courier New" w:cs="Courier New" w:eastAsia="Courier New" w:hAnsi="Courier New"/>
                <w:color w:val="0d0d0d"/>
                <w:sz w:val="21"/>
                <w:szCs w:val="21"/>
                <w:rtl w:val="0"/>
              </w:rPr>
              <w:t xml:space="preserve">MR ó mo CHÚNTÓIR!</w:t>
              <w:br w:type="textWrapping"/>
            </w:r>
          </w:p>
          <w:p w:rsidR="00000000" w:rsidDel="00000000" w:rsidP="00000000" w:rsidRDefault="00000000" w:rsidRPr="00000000" w14:paraId="000007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020  : Tá níos mó POKÉMON ag teastáil uait fós!Déan iarracht breith speicis eile!</w:t>
              <w:br w:type="textWrapping"/>
            </w:r>
          </w:p>
          <w:p w:rsidR="00000000" w:rsidDel="00000000" w:rsidP="00000000" w:rsidRDefault="00000000" w:rsidRPr="00000000" w14:paraId="000007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030  : Maith thú, </w:t>
            </w:r>
            <w:sdt>
              <w:sdtPr>
                <w:tag w:val="goog_rdk_18"/>
              </w:sdtPr>
              <w:sdtContent>
                <w:commentRangeStart w:id="18"/>
              </w:sdtContent>
            </w:sdt>
            <w:r w:rsidDel="00000000" w:rsidR="00000000" w:rsidRPr="00000000">
              <w:rPr>
                <w:rFonts w:ascii="Courier New" w:cs="Courier New" w:eastAsia="Courier New" w:hAnsi="Courier New"/>
                <w:color w:val="0d0d0d"/>
                <w:sz w:val="21"/>
                <w:szCs w:val="21"/>
                <w:rtl w:val="0"/>
              </w:rPr>
              <w:t xml:space="preserve">Tá tú ag déanamh do dhíchill!</w:t>
            </w:r>
            <w:commentRangeEnd w:id="18"/>
            <w:r w:rsidDel="00000000" w:rsidR="00000000" w:rsidRPr="00000000">
              <w:commentReference w:id="18"/>
            </w:r>
            <w:r w:rsidDel="00000000" w:rsidR="00000000" w:rsidRPr="00000000">
              <w:rPr>
                <w:rFonts w:ascii="Courier New" w:cs="Courier New" w:eastAsia="Courier New" w:hAnsi="Courier New"/>
                <w:color w:val="0d0d0d"/>
                <w:sz w:val="21"/>
                <w:szCs w:val="21"/>
                <w:rtl w:val="0"/>
              </w:rPr>
              <w:t xml:space="preserve"> Téigh sa tóir ar AIMSITHEOIR ó mo CHÚNTÓIR!</w:t>
              <w:br w:type="textWrapping"/>
            </w:r>
          </w:p>
          <w:p w:rsidR="00000000" w:rsidDel="00000000" w:rsidP="00000000" w:rsidRDefault="00000000" w:rsidRPr="00000000" w14:paraId="000007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040  : Báil ó Dhia ort</w:t>
            </w:r>
            <w:sdt>
              <w:sdtPr>
                <w:tag w:val="goog_rdk_19"/>
              </w:sdtPr>
              <w:sdtContent>
                <w:commentRangeStart w:id="19"/>
              </w:sdtContent>
            </w:sdt>
            <w:r w:rsidDel="00000000" w:rsidR="00000000" w:rsidRPr="00000000">
              <w:rPr>
                <w:rFonts w:ascii="Courier New" w:cs="Courier New" w:eastAsia="Courier New" w:hAnsi="Courier New"/>
                <w:color w:val="0d0d0d"/>
                <w:sz w:val="21"/>
                <w:szCs w:val="21"/>
                <w:rtl w:val="0"/>
              </w:rPr>
              <w:t xml:space="preserve">!</w:t>
            </w:r>
            <w:commentRangeEnd w:id="19"/>
            <w:r w:rsidDel="00000000" w:rsidR="00000000" w:rsidRPr="00000000">
              <w:commentReference w:id="19"/>
            </w:r>
            <w:r w:rsidDel="00000000" w:rsidR="00000000" w:rsidRPr="00000000">
              <w:rPr>
                <w:rFonts w:ascii="Courier New" w:cs="Courier New" w:eastAsia="Courier New" w:hAnsi="Courier New"/>
                <w:color w:val="0d0d0d"/>
                <w:sz w:val="21"/>
                <w:szCs w:val="21"/>
                <w:rtl w:val="0"/>
              </w:rPr>
              <w:t xml:space="preserve"> Téigh sa tóir ar mo CHÚNTÓIR ar theacht ar 50 ceann</w:t>
              <w:br w:type="textWrapping"/>
            </w:r>
          </w:p>
          <w:p w:rsidR="00000000" w:rsidDel="00000000" w:rsidP="00000000" w:rsidRDefault="00000000" w:rsidRPr="00000000" w14:paraId="000007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050  : Tá ar a laghad 50 speiceas faighte agat faoi dheireadh! Cinntigh go</w:t>
            </w:r>
            <w:sdt>
              <w:sdtPr>
                <w:tag w:val="goog_rdk_20"/>
              </w:sdtPr>
              <w:sdtContent>
                <w:commentRangeStart w:id="20"/>
              </w:sdtContent>
            </w:sdt>
            <w:sdt>
              <w:sdtPr>
                <w:tag w:val="goog_rdk_21"/>
              </w:sdtPr>
              <w:sdtContent>
                <w:commentRangeStart w:id="21"/>
              </w:sdtContent>
            </w:sdt>
            <w:r w:rsidDel="00000000" w:rsidR="00000000" w:rsidRPr="00000000">
              <w:rPr>
                <w:rFonts w:ascii="Courier New" w:cs="Courier New" w:eastAsia="Courier New" w:hAnsi="Courier New"/>
                <w:color w:val="0d0d0d"/>
                <w:sz w:val="21"/>
                <w:szCs w:val="21"/>
                <w:rtl w:val="0"/>
              </w:rPr>
              <w:t xml:space="preserve"> bhfaighfeann tú GACH.TAITHÍ a fháil o </w:t>
            </w:r>
            <w:commentRangeEnd w:id="20"/>
            <w:r w:rsidDel="00000000" w:rsidR="00000000" w:rsidRPr="00000000">
              <w:commentReference w:id="20"/>
            </w:r>
            <w:commentRangeEnd w:id="21"/>
            <w:r w:rsidDel="00000000" w:rsidR="00000000" w:rsidRPr="00000000">
              <w:commentReference w:id="21"/>
            </w:r>
            <w:r w:rsidDel="00000000" w:rsidR="00000000" w:rsidRPr="00000000">
              <w:rPr>
                <w:rFonts w:ascii="Courier New" w:cs="Courier New" w:eastAsia="Courier New" w:hAnsi="Courier New"/>
                <w:color w:val="0d0d0d"/>
                <w:sz w:val="21"/>
                <w:szCs w:val="21"/>
                <w:rtl w:val="0"/>
              </w:rPr>
              <w:t xml:space="preserve">mo CHÚNTÓIR!</w:t>
            </w:r>
          </w:p>
          <w:p w:rsidR="00000000" w:rsidDel="00000000" w:rsidP="00000000" w:rsidRDefault="00000000" w:rsidRPr="00000000" w14:paraId="000007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060  :{1} Á! Tá cuma níos fearr fiú tagtha ar an scéal!</w:t>
            </w:r>
          </w:p>
          <w:p w:rsidR="00000000" w:rsidDel="00000000" w:rsidP="00000000" w:rsidRDefault="00000000" w:rsidRPr="00000000" w14:paraId="000007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t>
            </w:r>
            <w:sdt>
              <w:sdtPr>
                <w:tag w:val="goog_rdk_22"/>
              </w:sdtPr>
              <w:sdtContent>
                <w:commentRangeStart w:id="22"/>
              </w:sdtContent>
            </w:sdt>
            <w:r w:rsidDel="00000000" w:rsidR="00000000" w:rsidRPr="00000000">
              <w:rPr>
                <w:rFonts w:ascii="Courier New" w:cs="Courier New" w:eastAsia="Courier New" w:hAnsi="Courier New"/>
                <w:color w:val="0d0d0d"/>
                <w:sz w:val="21"/>
                <w:szCs w:val="21"/>
                <w:rtl w:val="0"/>
              </w:rPr>
              <w:t xml:space="preserve">Ó! Tá sé seo ag éirí níos fearr fós!</w:t>
            </w:r>
            <w:commentRangeEnd w:id="22"/>
            <w:r w:rsidDel="00000000" w:rsidR="00000000" w:rsidRPr="00000000">
              <w:commentReference w:id="22"/>
            </w:r>
            <w:r w:rsidDel="00000000" w:rsidR="00000000" w:rsidRPr="00000000">
              <w:rPr>
                <w:rFonts w:ascii="Courier New" w:cs="Courier New" w:eastAsia="Courier New" w:hAnsi="Courier New"/>
                <w:color w:val="0d0d0d"/>
                <w:sz w:val="21"/>
                <w:szCs w:val="21"/>
                <w:rtl w:val="0"/>
              </w:rPr>
              <w:br w:type="textWrapping"/>
            </w:r>
          </w:p>
          <w:p w:rsidR="00000000" w:rsidDel="00000000" w:rsidP="00000000" w:rsidRDefault="00000000" w:rsidRPr="00000000" w14:paraId="000007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070  : </w:t>
            </w:r>
            <w:sdt>
              <w:sdtPr>
                <w:tag w:val="goog_rdk_23"/>
              </w:sdtPr>
              <w:sdtContent>
                <w:commentRangeStart w:id="23"/>
              </w:sdtContent>
            </w:sdt>
            <w:sdt>
              <w:sdtPr>
                <w:tag w:val="goog_rdk_24"/>
              </w:sdtPr>
              <w:sdtContent>
                <w:commentRangeStart w:id="24"/>
              </w:sdtContent>
            </w:sdt>
            <w:r w:rsidDel="00000000" w:rsidR="00000000" w:rsidRPr="00000000">
              <w:rPr>
                <w:rFonts w:ascii="Courier New" w:cs="Courier New" w:eastAsia="Courier New" w:hAnsi="Courier New"/>
                <w:color w:val="0d0d0d"/>
                <w:sz w:val="21"/>
                <w:szCs w:val="21"/>
                <w:rtl w:val="0"/>
              </w:rPr>
              <w:t xml:space="preserve">An-mhaith</w:t>
            </w:r>
            <w:commentRangeEnd w:id="23"/>
            <w:r w:rsidDel="00000000" w:rsidR="00000000" w:rsidRPr="00000000">
              <w:commentReference w:id="23"/>
            </w:r>
            <w:commentRangeEnd w:id="24"/>
            <w:r w:rsidDel="00000000" w:rsidR="00000000" w:rsidRPr="00000000">
              <w:commentReference w:id="24"/>
            </w:r>
            <w:r w:rsidDel="00000000" w:rsidR="00000000" w:rsidRPr="00000000">
              <w:rPr>
                <w:rFonts w:ascii="Courier New" w:cs="Courier New" w:eastAsia="Courier New" w:hAnsi="Courier New"/>
                <w:color w:val="0d0d0d"/>
                <w:sz w:val="21"/>
                <w:szCs w:val="21"/>
                <w:rtl w:val="0"/>
              </w:rPr>
              <w:t xml:space="preserve">! Téigh iascach roinnt POKEMON mara !</w:t>
              <w:br w:type="textWrapping"/>
            </w:r>
          </w:p>
          <w:p w:rsidR="00000000" w:rsidDel="00000000" w:rsidP="00000000" w:rsidRDefault="00000000" w:rsidRPr="00000000" w14:paraId="000007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080  : Iontach! An maith leat rudaí a bhailiú?</w:t>
            </w:r>
          </w:p>
          <w:p w:rsidR="00000000" w:rsidDel="00000000" w:rsidP="00000000" w:rsidRDefault="00000000" w:rsidRPr="00000000" w14:paraId="000007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090  : </w:t>
            </w:r>
            <w:sdt>
              <w:sdtPr>
                <w:tag w:val="goog_rdk_25"/>
              </w:sdtPr>
              <w:sdtContent>
                <w:commentRangeStart w:id="25"/>
              </w:sdtContent>
            </w:sdt>
            <w:sdt>
              <w:sdtPr>
                <w:tag w:val="goog_rdk_26"/>
              </w:sdtPr>
              <w:sdtContent>
                <w:commentRangeStart w:id="26"/>
              </w:sdtContent>
            </w:sdt>
            <w:r w:rsidDel="00000000" w:rsidR="00000000" w:rsidRPr="00000000">
              <w:rPr>
                <w:rFonts w:ascii="Courier New" w:cs="Courier New" w:eastAsia="Courier New" w:hAnsi="Courier New"/>
                <w:color w:val="0d0d0d"/>
                <w:sz w:val="21"/>
                <w:szCs w:val="21"/>
                <w:rtl w:val="0"/>
              </w:rPr>
              <w:t xml:space="preserve">Táim tógtha!</w:t>
            </w:r>
            <w:commentRangeEnd w:id="25"/>
            <w:r w:rsidDel="00000000" w:rsidR="00000000" w:rsidRPr="00000000">
              <w:commentReference w:id="25"/>
            </w:r>
            <w:commentRangeEnd w:id="26"/>
            <w:r w:rsidDel="00000000" w:rsidR="00000000" w:rsidRPr="00000000">
              <w:commentReference w:id="26"/>
            </w:r>
            <w:r w:rsidDel="00000000" w:rsidR="00000000" w:rsidRPr="00000000">
              <w:rPr>
                <w:rFonts w:ascii="Courier New" w:cs="Courier New" w:eastAsia="Courier New" w:hAnsi="Courier New"/>
                <w:color w:val="0d0d0d"/>
                <w:sz w:val="21"/>
                <w:szCs w:val="21"/>
                <w:rtl w:val="0"/>
              </w:rPr>
              <w:t xml:space="preserve"> Caithfidh go raibh sé deacair a dhéanamh!</w:t>
              <w:br w:type="textWrapping"/>
            </w:r>
          </w:p>
          <w:p w:rsidR="00000000" w:rsidDel="00000000" w:rsidP="00000000" w:rsidRDefault="00000000" w:rsidRPr="00000000" w14:paraId="000007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100  : Ta ar a laghad 100 speiceas faighte agat faoi dheireadh. Ní féidir liom a chreidiúint a mhaithe is atá tú!</w:t>
            </w:r>
          </w:p>
          <w:p w:rsidR="00000000" w:rsidDel="00000000" w:rsidP="00000000" w:rsidRDefault="00000000" w:rsidRPr="00000000" w14:paraId="000007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110  :</w:t>
            </w:r>
            <w:sdt>
              <w:sdtPr>
                <w:tag w:val="goog_rdk_27"/>
              </w:sdtPr>
              <w:sdtContent>
                <w:commentRangeStart w:id="27"/>
              </w:sdtContent>
            </w:sdt>
            <w:sdt>
              <w:sdtPr>
                <w:tag w:val="goog_rdk_28"/>
              </w:sdtPr>
              <w:sdtContent>
                <w:commentRangeStart w:id="28"/>
              </w:sdtContent>
            </w:sdt>
            <w:r w:rsidDel="00000000" w:rsidR="00000000" w:rsidRPr="00000000">
              <w:rPr>
                <w:rFonts w:ascii="Courier New" w:cs="Courier New" w:eastAsia="Courier New" w:hAnsi="Courier New"/>
                <w:color w:val="0d0d0d"/>
                <w:sz w:val="21"/>
                <w:szCs w:val="21"/>
                <w:rtl w:val="0"/>
              </w:rPr>
              <w:t xml:space="preserve"> Tá </w:t>
            </w:r>
            <w:r w:rsidDel="00000000" w:rsidR="00000000" w:rsidRPr="00000000">
              <w:rPr>
                <w:rFonts w:ascii="Roboto" w:cs="Roboto" w:eastAsia="Roboto" w:hAnsi="Roboto"/>
                <w:color w:val="444746"/>
                <w:sz w:val="21"/>
                <w:szCs w:val="21"/>
                <w:highlight w:val="white"/>
                <w:rtl w:val="0"/>
              </w:rPr>
              <w:t xml:space="preserve">na foirmeacha </w:t>
            </w:r>
            <w:r w:rsidDel="00000000" w:rsidR="00000000" w:rsidRPr="00000000">
              <w:rPr>
                <w:rFonts w:ascii="Courier New" w:cs="Courier New" w:eastAsia="Courier New" w:hAnsi="Courier New"/>
                <w:color w:val="0d0d0d"/>
                <w:sz w:val="21"/>
                <w:szCs w:val="21"/>
                <w:rtl w:val="0"/>
              </w:rPr>
              <w:t xml:space="preserve">éabhlóidigh  POKÉMON agat fiú! Thar barr!</w:t>
            </w:r>
            <w:commentRangeEnd w:id="27"/>
            <w:r w:rsidDel="00000000" w:rsidR="00000000" w:rsidRPr="00000000">
              <w:commentReference w:id="27"/>
            </w:r>
            <w:commentRangeEnd w:id="28"/>
            <w:r w:rsidDel="00000000" w:rsidR="00000000" w:rsidRPr="00000000">
              <w:commentReference w:id="28"/>
            </w:r>
            <w:r w:rsidDel="00000000" w:rsidR="00000000" w:rsidRPr="00000000">
              <w:rPr>
                <w:rFonts w:ascii="Courier New" w:cs="Courier New" w:eastAsia="Courier New" w:hAnsi="Courier New"/>
                <w:color w:val="0d0d0d"/>
                <w:sz w:val="21"/>
                <w:szCs w:val="21"/>
                <w:rtl w:val="0"/>
              </w:rPr>
              <w:br w:type="textWrapping"/>
            </w:r>
          </w:p>
          <w:p w:rsidR="00000000" w:rsidDel="00000000" w:rsidP="00000000" w:rsidRDefault="00000000" w:rsidRPr="00000000" w14:paraId="000007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120  : Go hiontach! Malartaigh le cairde leat le tuilleadh a fháil!</w:t>
            </w:r>
          </w:p>
          <w:p w:rsidR="00000000" w:rsidDel="00000000" w:rsidP="00000000" w:rsidRDefault="00000000" w:rsidRPr="00000000" w14:paraId="000007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130  : Thar barr! Tá lámh maith faighte agat air!</w:t>
              <w:br w:type="textWrapping"/>
            </w:r>
          </w:p>
          <w:p w:rsidR="00000000" w:rsidDel="00000000" w:rsidP="00000000" w:rsidRDefault="00000000" w:rsidRPr="00000000" w14:paraId="000007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140  : Tá mo chuid ráite agam! Is tusa an saineolaí anois!!</w:t>
              <w:br w:type="textWrapping"/>
            </w:r>
          </w:p>
          <w:p w:rsidR="00000000" w:rsidDel="00000000" w:rsidP="00000000" w:rsidRDefault="00000000" w:rsidRPr="00000000" w14:paraId="000007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150  :{1} Tá do POKEDEX críochnaithe Comhghairdeas!</w:t>
            </w:r>
          </w:p>
          <w:p w:rsidR="00000000" w:rsidDel="00000000" w:rsidP="00000000" w:rsidRDefault="00000000" w:rsidRPr="00000000" w14:paraId="000007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do POKEDEX críochnaithe Comhghairdeas!</w:t>
            </w:r>
          </w:p>
          <w:p w:rsidR="00000000" w:rsidDel="00000000" w:rsidP="00000000" w:rsidRDefault="00000000" w:rsidRPr="00000000" w14:paraId="000007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Note: The lack of punctuation after "species" in 100 is an in-game error,</w:t>
            </w:r>
          </w:p>
          <w:p w:rsidR="00000000" w:rsidDel="00000000" w:rsidP="00000000" w:rsidRDefault="00000000" w:rsidRPr="00000000" w14:paraId="000007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as is the lack of punctuation after "complete" in Red/Blue 150.</w:t>
            </w:r>
          </w:p>
          <w:p w:rsidR="00000000" w:rsidDel="00000000" w:rsidP="00000000" w:rsidRDefault="00000000" w:rsidRPr="00000000" w14:paraId="000007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7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Entries  #$</w:t>
            </w:r>
          </w:p>
          <w:p w:rsidR="00000000" w:rsidDel="00000000" w:rsidP="00000000" w:rsidRDefault="00000000" w:rsidRPr="00000000" w14:paraId="000007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7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BLEIBSAUR</w:t>
            </w:r>
          </w:p>
          <w:p w:rsidR="00000000" w:rsidDel="00000000" w:rsidP="00000000" w:rsidRDefault="00000000" w:rsidRPr="00000000" w14:paraId="000007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SÍOL</w:t>
            </w:r>
          </w:p>
          <w:p w:rsidR="00000000" w:rsidDel="00000000" w:rsidP="00000000" w:rsidRDefault="00000000" w:rsidRPr="00000000" w14:paraId="000007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w:t>
            </w:r>
            <w:sdt>
              <w:sdtPr>
                <w:tag w:val="goog_rdk_29"/>
              </w:sdtPr>
              <w:sdtContent>
                <w:commentRangeStart w:id="29"/>
              </w:sdtContent>
            </w:sdt>
            <w:sdt>
              <w:sdtPr>
                <w:tag w:val="goog_rdk_30"/>
              </w:sdtPr>
              <w:sdtContent>
                <w:commentRangeStart w:id="30"/>
              </w:sdtContent>
            </w:sdt>
            <w:sdt>
              <w:sdtPr>
                <w:tag w:val="goog_rdk_31"/>
              </w:sdtPr>
              <w:sdtContent>
                <w:commentRangeStart w:id="31"/>
              </w:sdtContent>
            </w:sdt>
            <w:r w:rsidDel="00000000" w:rsidR="00000000" w:rsidRPr="00000000">
              <w:rPr>
                <w:rFonts w:ascii="Courier New" w:cs="Courier New" w:eastAsia="Courier New" w:hAnsi="Courier New"/>
                <w:color w:val="0d0d0d"/>
                <w:sz w:val="21"/>
                <w:szCs w:val="21"/>
                <w:rtl w:val="0"/>
              </w:rPr>
              <w:t xml:space="preserve">2'04"</w:t>
            </w:r>
            <w:commentRangeEnd w:id="29"/>
            <w:r w:rsidDel="00000000" w:rsidR="00000000" w:rsidRPr="00000000">
              <w:commentReference w:id="29"/>
            </w:r>
            <w:commentRangeEnd w:id="30"/>
            <w:r w:rsidDel="00000000" w:rsidR="00000000" w:rsidRPr="00000000">
              <w:commentReference w:id="30"/>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7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15.0 lb</w:t>
            </w:r>
          </w:p>
          <w:p w:rsidR="00000000" w:rsidDel="00000000" w:rsidP="00000000" w:rsidRDefault="00000000" w:rsidRPr="00000000" w14:paraId="000007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Cuireadh síol aisteach ar a dhroim nuair a rugadh é. Péacfaidh agus fásann an planda </w:t>
            </w:r>
            <w:r w:rsidDel="00000000" w:rsidR="00000000" w:rsidRPr="00000000">
              <w:rPr>
                <w:rFonts w:ascii="Roboto" w:cs="Roboto" w:eastAsia="Roboto" w:hAnsi="Roboto"/>
                <w:color w:val="444746"/>
                <w:sz w:val="21"/>
                <w:szCs w:val="21"/>
                <w:rtl w:val="0"/>
              </w:rPr>
              <w:t xml:space="preserve">de réir mar a fhásann an</w:t>
            </w:r>
            <w:r w:rsidDel="00000000" w:rsidR="00000000" w:rsidRPr="00000000">
              <w:rPr>
                <w:rFonts w:ascii="Courier New" w:cs="Courier New" w:eastAsia="Courier New" w:hAnsi="Courier New"/>
                <w:color w:val="0d0d0d"/>
                <w:sz w:val="21"/>
                <w:szCs w:val="21"/>
                <w:rtl w:val="0"/>
              </w:rPr>
              <w:t xml:space="preserve"> POKEMON seo.</w:t>
            </w:r>
          </w:p>
          <w:p w:rsidR="00000000" w:rsidDel="00000000" w:rsidP="00000000" w:rsidRDefault="00000000" w:rsidRPr="00000000" w14:paraId="000007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t>
            </w:r>
            <w:sdt>
              <w:sdtPr>
                <w:tag w:val="goog_rdk_32"/>
              </w:sdtPr>
              <w:sdtContent>
                <w:commentRangeStart w:id="32"/>
              </w:sdtContent>
            </w:sdt>
            <w:sdt>
              <w:sdtPr>
                <w:tag w:val="goog_rdk_33"/>
              </w:sdtPr>
              <w:sdtContent>
                <w:commentRangeStart w:id="33"/>
              </w:sdtContent>
            </w:sdt>
            <w:r w:rsidDel="00000000" w:rsidR="00000000" w:rsidRPr="00000000">
              <w:rPr>
                <w:rFonts w:ascii="Courier New" w:cs="Courier New" w:eastAsia="Courier New" w:hAnsi="Courier New"/>
                <w:color w:val="0d0d0d"/>
                <w:sz w:val="21"/>
                <w:szCs w:val="21"/>
                <w:rtl w:val="0"/>
              </w:rPr>
              <w:t xml:space="preserve">Is féidir leis dul ar feadh laethanta gan greim amháin a ithe</w:t>
            </w:r>
            <w:commentRangeEnd w:id="32"/>
            <w:r w:rsidDel="00000000" w:rsidR="00000000" w:rsidRPr="00000000">
              <w:commentReference w:id="32"/>
            </w:r>
            <w:commentRangeEnd w:id="33"/>
            <w:r w:rsidDel="00000000" w:rsidR="00000000" w:rsidRPr="00000000">
              <w:commentReference w:id="33"/>
            </w:r>
            <w:r w:rsidDel="00000000" w:rsidR="00000000" w:rsidRPr="00000000">
              <w:rPr>
                <w:rFonts w:ascii="Courier New" w:cs="Courier New" w:eastAsia="Courier New" w:hAnsi="Courier New"/>
                <w:color w:val="0d0d0d"/>
                <w:sz w:val="21"/>
                <w:szCs w:val="21"/>
                <w:rtl w:val="0"/>
              </w:rPr>
              <w:t xml:space="preserve">. </w:t>
            </w:r>
            <w:sdt>
              <w:sdtPr>
                <w:tag w:val="goog_rdk_34"/>
              </w:sdtPr>
              <w:sdtContent>
                <w:commentRangeStart w:id="34"/>
              </w:sdtContent>
            </w:sdt>
            <w:r w:rsidDel="00000000" w:rsidR="00000000" w:rsidRPr="00000000">
              <w:rPr>
                <w:rFonts w:ascii="Courier New" w:cs="Courier New" w:eastAsia="Courier New" w:hAnsi="Courier New"/>
                <w:color w:val="0d0d0d"/>
                <w:sz w:val="21"/>
                <w:szCs w:val="21"/>
                <w:rtl w:val="0"/>
              </w:rPr>
              <w:t xml:space="preserve">Sa bolgán ar a dhriom. Stóralann sé fuinneamh</w:t>
            </w:r>
            <w:commentRangeEnd w:id="34"/>
            <w:r w:rsidDel="00000000" w:rsidR="00000000" w:rsidRPr="00000000">
              <w:commentReference w:id="34"/>
            </w: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7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EIDHNEASÁR</w:t>
            </w:r>
          </w:p>
          <w:p w:rsidR="00000000" w:rsidDel="00000000" w:rsidP="00000000" w:rsidRDefault="00000000" w:rsidRPr="00000000" w14:paraId="000007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SÍOL</w:t>
            </w:r>
          </w:p>
          <w:p w:rsidR="00000000" w:rsidDel="00000000" w:rsidP="00000000" w:rsidRDefault="00000000" w:rsidRPr="00000000" w14:paraId="000007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7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29.0 lb</w:t>
            </w:r>
          </w:p>
          <w:p w:rsidR="00000000" w:rsidDel="00000000" w:rsidP="00000000" w:rsidRDefault="00000000" w:rsidRPr="00000000" w14:paraId="000007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Ar theacht na bleibe ar a dhroim i méid, is dealrach go gcuirtear é as cumas a chosa deiridh a chur faoi.</w:t>
            </w:r>
          </w:p>
          <w:p w:rsidR="00000000" w:rsidDel="00000000" w:rsidP="00000000" w:rsidRDefault="00000000" w:rsidRPr="00000000" w14:paraId="000007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w:t>
            </w:r>
            <w:sdt>
              <w:sdtPr>
                <w:tag w:val="goog_rdk_35"/>
              </w:sdtPr>
              <w:sdtContent>
                <w:commentRangeStart w:id="35"/>
              </w:sdtContent>
            </w:sdt>
            <w:r w:rsidDel="00000000" w:rsidR="00000000" w:rsidRPr="00000000">
              <w:rPr>
                <w:rFonts w:ascii="Courier New" w:cs="Courier New" w:eastAsia="Courier New" w:hAnsi="Courier New"/>
                <w:color w:val="0d0d0d"/>
                <w:sz w:val="21"/>
                <w:szCs w:val="21"/>
                <w:rtl w:val="0"/>
              </w:rPr>
              <w:t xml:space="preserve"> Fásann an bolgán ar a dhroim trí fhuinneamh a tharraingt. Tugann sé amach aroma nuair a bhíonn se réidh faoi bhláth.</w:t>
            </w:r>
            <w:commentRangeEnd w:id="35"/>
            <w:r w:rsidDel="00000000" w:rsidR="00000000" w:rsidRPr="00000000">
              <w:commentReference w:id="35"/>
            </w:r>
            <w:r w:rsidDel="00000000" w:rsidR="00000000" w:rsidRPr="00000000">
              <w:rPr>
                <w:rtl w:val="0"/>
              </w:rPr>
            </w:r>
          </w:p>
          <w:p w:rsidR="00000000" w:rsidDel="00000000" w:rsidP="00000000" w:rsidRDefault="00000000" w:rsidRPr="00000000" w14:paraId="000007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VÉINEASÚR</w:t>
            </w:r>
          </w:p>
          <w:p w:rsidR="00000000" w:rsidDel="00000000" w:rsidP="00000000" w:rsidRDefault="00000000" w:rsidRPr="00000000" w14:paraId="000007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SÍOL</w:t>
            </w:r>
          </w:p>
          <w:p w:rsidR="00000000" w:rsidDel="00000000" w:rsidP="00000000" w:rsidRDefault="00000000" w:rsidRPr="00000000" w14:paraId="000007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6'07"</w:t>
            </w:r>
          </w:p>
          <w:p w:rsidR="00000000" w:rsidDel="00000000" w:rsidP="00000000" w:rsidRDefault="00000000" w:rsidRPr="00000000" w14:paraId="000007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221.0 lb</w:t>
            </w:r>
          </w:p>
          <w:p w:rsidR="00000000" w:rsidDel="00000000" w:rsidP="00000000" w:rsidRDefault="00000000" w:rsidRPr="00000000" w14:paraId="000007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Bíonn an planda faoi bhláth agus fuinneamh gréine á ionsú aige. Bíonn sé sa shíorshiúl ar lorg solas na gréine.</w:t>
            </w:r>
          </w:p>
          <w:p w:rsidR="00000000" w:rsidDel="00000000" w:rsidP="00000000" w:rsidRDefault="00000000" w:rsidRPr="00000000" w14:paraId="000007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t>
            </w:r>
            <w:sdt>
              <w:sdtPr>
                <w:tag w:val="goog_rdk_36"/>
              </w:sdtPr>
              <w:sdtContent>
                <w:commentRangeStart w:id="36"/>
              </w:sdtContent>
            </w:sdt>
            <w:r w:rsidDel="00000000" w:rsidR="00000000" w:rsidRPr="00000000">
              <w:rPr>
                <w:rFonts w:ascii="Courier New" w:cs="Courier New" w:eastAsia="Courier New" w:hAnsi="Courier New"/>
                <w:color w:val="0d0d0d"/>
                <w:sz w:val="21"/>
                <w:szCs w:val="21"/>
                <w:rtl w:val="0"/>
              </w:rPr>
              <w:t xml:space="preserve">Gabhann an bláth ar a dhroim gathanna na gréine</w:t>
            </w:r>
            <w:commentRangeEnd w:id="36"/>
            <w:r w:rsidDel="00000000" w:rsidR="00000000" w:rsidRPr="00000000">
              <w:commentReference w:id="36"/>
            </w:r>
            <w:r w:rsidDel="00000000" w:rsidR="00000000" w:rsidRPr="00000000">
              <w:rPr>
                <w:rFonts w:ascii="Courier New" w:cs="Courier New" w:eastAsia="Courier New" w:hAnsi="Courier New"/>
                <w:color w:val="0d0d0d"/>
                <w:sz w:val="21"/>
                <w:szCs w:val="21"/>
                <w:rtl w:val="0"/>
              </w:rPr>
              <w:t xml:space="preserve">. Déantar solas na gréine a ionsú ansin agus a úsáid l</w:t>
            </w:r>
            <w:sdt>
              <w:sdtPr>
                <w:tag w:val="goog_rdk_37"/>
              </w:sdtPr>
              <w:sdtContent>
                <w:commentRangeStart w:id="37"/>
              </w:sdtContent>
            </w:sdt>
            <w:r w:rsidDel="00000000" w:rsidR="00000000" w:rsidRPr="00000000">
              <w:rPr>
                <w:rFonts w:ascii="Courier New" w:cs="Courier New" w:eastAsia="Courier New" w:hAnsi="Courier New"/>
                <w:color w:val="0d0d0d"/>
                <w:sz w:val="21"/>
                <w:szCs w:val="21"/>
                <w:rtl w:val="0"/>
              </w:rPr>
              <w:t xml:space="preserve">e haghaidh</w:t>
            </w:r>
            <w:commentRangeEnd w:id="37"/>
            <w:r w:rsidDel="00000000" w:rsidR="00000000" w:rsidRPr="00000000">
              <w:commentReference w:id="37"/>
            </w:r>
            <w:r w:rsidDel="00000000" w:rsidR="00000000" w:rsidRPr="00000000">
              <w:rPr>
                <w:rFonts w:ascii="Courier New" w:cs="Courier New" w:eastAsia="Courier New" w:hAnsi="Courier New"/>
                <w:color w:val="0d0d0d"/>
                <w:sz w:val="21"/>
                <w:szCs w:val="21"/>
                <w:rtl w:val="0"/>
              </w:rPr>
              <w:t xml:space="preserve"> fuinnimh.</w:t>
            </w:r>
          </w:p>
          <w:p w:rsidR="00000000" w:rsidDel="00000000" w:rsidP="00000000" w:rsidRDefault="00000000" w:rsidRPr="00000000" w14:paraId="000007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LASTÓMANDR</w:t>
            </w:r>
          </w:p>
          <w:p w:rsidR="00000000" w:rsidDel="00000000" w:rsidP="00000000" w:rsidRDefault="00000000" w:rsidRPr="00000000" w14:paraId="000007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LASAIR</w:t>
            </w:r>
          </w:p>
          <w:p w:rsidR="00000000" w:rsidDel="00000000" w:rsidP="00000000" w:rsidRDefault="00000000" w:rsidRPr="00000000" w14:paraId="000007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7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19.0 lb</w:t>
            </w:r>
          </w:p>
          <w:p w:rsidR="00000000" w:rsidDel="00000000" w:rsidP="00000000" w:rsidRDefault="00000000" w:rsidRPr="00000000" w14:paraId="000007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fearr leis brothall, dar ndóigh. Deirtear go gcuireann a eireaball gal nuair a mbíonn báisteach ann.</w:t>
            </w:r>
          </w:p>
          <w:p w:rsidR="00000000" w:rsidDel="00000000" w:rsidP="00000000" w:rsidRDefault="00000000" w:rsidRPr="00000000" w14:paraId="000007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t>
            </w:r>
            <w:sdt>
              <w:sdtPr>
                <w:tag w:val="goog_rdk_38"/>
              </w:sdtPr>
              <w:sdtContent>
                <w:commentRangeStart w:id="38"/>
              </w:sdtContent>
            </w:sdt>
            <w:r w:rsidDel="00000000" w:rsidR="00000000" w:rsidRPr="00000000">
              <w:rPr>
                <w:rFonts w:ascii="Courier New" w:cs="Courier New" w:eastAsia="Courier New" w:hAnsi="Courier New"/>
                <w:color w:val="0d0d0d"/>
                <w:sz w:val="21"/>
                <w:szCs w:val="21"/>
                <w:rtl w:val="0"/>
              </w:rPr>
              <w:t xml:space="preserve">Déanann an lasair ag barr a eireaball fuaim agus é ar lasadh. Ní chloisteáil uirthi ach in áiteanna ciúine.</w:t>
            </w:r>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7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LASAIRMANDR</w:t>
            </w:r>
          </w:p>
          <w:p w:rsidR="00000000" w:rsidDel="00000000" w:rsidP="00000000" w:rsidRDefault="00000000" w:rsidRPr="00000000" w14:paraId="000007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LASAIR</w:t>
            </w:r>
          </w:p>
          <w:p w:rsidR="00000000" w:rsidDel="00000000" w:rsidP="00000000" w:rsidRDefault="00000000" w:rsidRPr="00000000" w14:paraId="000007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7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42.0 lb</w:t>
            </w:r>
          </w:p>
          <w:p w:rsidR="00000000" w:rsidDel="00000000" w:rsidP="00000000" w:rsidRDefault="00000000" w:rsidRPr="00000000" w14:paraId="000007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Déanann sé gur do-sheasta an teocht atá ann lena eireaball faoi thine a chasadh thart.</w:t>
            </w:r>
          </w:p>
          <w:p w:rsidR="00000000" w:rsidDel="00000000" w:rsidP="00000000" w:rsidRDefault="00000000" w:rsidRPr="00000000" w14:paraId="000007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w:t>
            </w:r>
            <w:sdt>
              <w:sdtPr>
                <w:tag w:val="goog_rdk_39"/>
              </w:sdtPr>
              <w:sdtContent>
                <w:commentRangeStart w:id="39"/>
              </w:sdtContent>
            </w:sdt>
            <w:r w:rsidDel="00000000" w:rsidR="00000000" w:rsidRPr="00000000">
              <w:rPr>
                <w:rFonts w:ascii="Courier New" w:cs="Courier New" w:eastAsia="Courier New" w:hAnsi="Courier New"/>
                <w:color w:val="0d0d0d"/>
                <w:sz w:val="21"/>
                <w:szCs w:val="21"/>
                <w:rtl w:val="0"/>
              </w:rPr>
              <w:t xml:space="preserve"> Is féidir le troideanna diana greannú a dhéanamh ar an POKEMON seo. Nuair a bhíos ar bís, Féadfaidh sé lasracha bluish-bán a shéideadh amach.</w:t>
            </w:r>
            <w:commentRangeEnd w:id="39"/>
            <w:r w:rsidDel="00000000" w:rsidR="00000000" w:rsidRPr="00000000">
              <w:commentReference w:id="39"/>
            </w:r>
            <w:r w:rsidDel="00000000" w:rsidR="00000000" w:rsidRPr="00000000">
              <w:rPr>
                <w:rtl w:val="0"/>
              </w:rPr>
            </w:r>
          </w:p>
          <w:p w:rsidR="00000000" w:rsidDel="00000000" w:rsidP="00000000" w:rsidRDefault="00000000" w:rsidRPr="00000000" w14:paraId="000007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DRAGATINE</w:t>
            </w:r>
          </w:p>
          <w:p w:rsidR="00000000" w:rsidDel="00000000" w:rsidP="00000000" w:rsidRDefault="00000000" w:rsidRPr="00000000" w14:paraId="000007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LASAIR</w:t>
            </w:r>
          </w:p>
          <w:p w:rsidR="00000000" w:rsidDel="00000000" w:rsidP="00000000" w:rsidRDefault="00000000" w:rsidRPr="00000000" w14:paraId="000007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7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200.0 lb</w:t>
            </w:r>
          </w:p>
          <w:p w:rsidR="00000000" w:rsidDel="00000000" w:rsidP="00000000" w:rsidRDefault="00000000" w:rsidRPr="00000000" w14:paraId="000007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t>
            </w:r>
            <w:sdt>
              <w:sdtPr>
                <w:tag w:val="goog_rdk_40"/>
              </w:sdtPr>
              <w:sdtContent>
                <w:commentRangeStart w:id="40"/>
              </w:sdtContent>
            </w:sdt>
            <w:r w:rsidDel="00000000" w:rsidR="00000000" w:rsidRPr="00000000">
              <w:rPr>
                <w:rFonts w:ascii="Courier New" w:cs="Courier New" w:eastAsia="Courier New" w:hAnsi="Courier New"/>
                <w:color w:val="0d0d0d"/>
                <w:sz w:val="21"/>
                <w:szCs w:val="21"/>
                <w:rtl w:val="0"/>
              </w:rPr>
              <w:t xml:space="preserve">Cuireann sé tine te go leor chun bolláin a leá.</w:t>
            </w:r>
            <w:commentRangeEnd w:id="40"/>
            <w:r w:rsidDel="00000000" w:rsidR="00000000" w:rsidRPr="00000000">
              <w:commentReference w:id="40"/>
            </w:r>
            <w:r w:rsidDel="00000000" w:rsidR="00000000" w:rsidRPr="00000000">
              <w:rPr>
                <w:rFonts w:ascii="Courier New" w:cs="Courier New" w:eastAsia="Courier New" w:hAnsi="Courier New"/>
                <w:color w:val="0d0d0d"/>
                <w:sz w:val="21"/>
                <w:szCs w:val="21"/>
                <w:rtl w:val="0"/>
              </w:rPr>
              <w:t xml:space="preserve"> I</w:t>
            </w:r>
            <w:sdt>
              <w:sdtPr>
                <w:tag w:val="goog_rdk_41"/>
              </w:sdtPr>
              <w:sdtContent>
                <w:commentRangeStart w:id="41"/>
              </w:sdtContent>
            </w:sdt>
            <w:sdt>
              <w:sdtPr>
                <w:tag w:val="goog_rdk_42"/>
              </w:sdtPr>
              <w:sdtContent>
                <w:commentRangeStart w:id="42"/>
              </w:sdtContent>
            </w:sdt>
            <w:r w:rsidDel="00000000" w:rsidR="00000000" w:rsidRPr="00000000">
              <w:rPr>
                <w:rFonts w:ascii="Courier New" w:cs="Courier New" w:eastAsia="Courier New" w:hAnsi="Courier New"/>
                <w:color w:val="0d0d0d"/>
                <w:sz w:val="21"/>
                <w:szCs w:val="21"/>
                <w:rtl w:val="0"/>
              </w:rPr>
              <w:t xml:space="preserve">s eol go bhfuil said ina gcúis le tinte foraoise go neamhbheartaithe.</w:t>
            </w:r>
          </w:p>
          <w:p w:rsidR="00000000" w:rsidDel="00000000" w:rsidP="00000000" w:rsidRDefault="00000000" w:rsidRPr="00000000" w14:paraId="000007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commentRangeEnd w:id="41"/>
            <w:r w:rsidDel="00000000" w:rsidR="00000000" w:rsidRPr="00000000">
              <w:commentReference w:id="41"/>
            </w:r>
            <w:commentRangeEnd w:id="42"/>
            <w:r w:rsidDel="00000000" w:rsidR="00000000" w:rsidRPr="00000000">
              <w:commentReference w:id="42"/>
            </w:r>
            <w:r w:rsidDel="00000000" w:rsidR="00000000" w:rsidRPr="00000000">
              <w:rPr>
                <w:rtl w:val="0"/>
              </w:rPr>
            </w:r>
          </w:p>
          <w:p w:rsidR="00000000" w:rsidDel="00000000" w:rsidP="00000000" w:rsidRDefault="00000000" w:rsidRPr="00000000" w14:paraId="000007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t>
            </w:r>
            <w:sdt>
              <w:sdtPr>
                <w:tag w:val="goog_rdk_43"/>
              </w:sdtPr>
              <w:sdtContent>
                <w:commentRangeStart w:id="43"/>
              </w:sdtContent>
            </w:sdt>
            <w:r w:rsidDel="00000000" w:rsidR="00000000" w:rsidRPr="00000000">
              <w:rPr>
                <w:rFonts w:ascii="Courier New" w:cs="Courier New" w:eastAsia="Courier New" w:hAnsi="Courier New"/>
                <w:color w:val="0d0d0d"/>
                <w:sz w:val="21"/>
                <w:szCs w:val="21"/>
                <w:rtl w:val="0"/>
              </w:rPr>
              <w:t xml:space="preserve">Nuair a dhíbir tine mór te, Dónn an lasair dhearg ag barr a eireaball níos déine.</w:t>
            </w:r>
            <w:commentRangeEnd w:id="43"/>
            <w:r w:rsidDel="00000000" w:rsidR="00000000" w:rsidRPr="00000000">
              <w:commentReference w:id="43"/>
            </w:r>
            <w:r w:rsidDel="00000000" w:rsidR="00000000" w:rsidRPr="00000000">
              <w:rPr>
                <w:rtl w:val="0"/>
              </w:rPr>
            </w:r>
          </w:p>
          <w:p w:rsidR="00000000" w:rsidDel="00000000" w:rsidP="00000000" w:rsidRDefault="00000000" w:rsidRPr="00000000" w14:paraId="000007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STEALLTAR</w:t>
            </w:r>
          </w:p>
          <w:p w:rsidR="00000000" w:rsidDel="00000000" w:rsidP="00000000" w:rsidRDefault="00000000" w:rsidRPr="00000000" w14:paraId="000007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TURTARBEAG</w:t>
            </w:r>
          </w:p>
          <w:p w:rsidR="00000000" w:rsidDel="00000000" w:rsidP="00000000" w:rsidRDefault="00000000" w:rsidRPr="00000000" w14:paraId="000007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7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20.0 lb</w:t>
            </w:r>
          </w:p>
          <w:p w:rsidR="00000000" w:rsidDel="00000000" w:rsidP="00000000" w:rsidRDefault="00000000" w:rsidRPr="00000000" w14:paraId="000007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t>
            </w:r>
            <w:sdt>
              <w:sdtPr>
                <w:tag w:val="goog_rdk_44"/>
              </w:sdtPr>
              <w:sdtContent>
                <w:commentRangeStart w:id="44"/>
              </w:sdtContent>
            </w:sdt>
            <w:sdt>
              <w:sdtPr>
                <w:tag w:val="goog_rdk_45"/>
              </w:sdtPr>
              <w:sdtContent>
                <w:commentRangeStart w:id="45"/>
              </w:sdtContent>
            </w:sdt>
            <w:r w:rsidDel="00000000" w:rsidR="00000000" w:rsidRPr="00000000">
              <w:rPr>
                <w:rFonts w:ascii="Courier New" w:cs="Courier New" w:eastAsia="Courier New" w:hAnsi="Courier New"/>
                <w:color w:val="0d0d0d"/>
                <w:sz w:val="21"/>
                <w:szCs w:val="21"/>
                <w:rtl w:val="0"/>
              </w:rPr>
              <w:t xml:space="preserve">Tar éis breithe, At agus cruaíonn a dhroim isteach i mblaosc</w:t>
            </w:r>
            <w:commentRangeEnd w:id="44"/>
            <w:r w:rsidDel="00000000" w:rsidR="00000000" w:rsidRPr="00000000">
              <w:commentReference w:id="44"/>
            </w:r>
            <w:commentRangeEnd w:id="45"/>
            <w:r w:rsidDel="00000000" w:rsidR="00000000" w:rsidRPr="00000000">
              <w:commentReference w:id="45"/>
            </w:r>
            <w:r w:rsidDel="00000000" w:rsidR="00000000" w:rsidRPr="00000000">
              <w:rPr>
                <w:rFonts w:ascii="Courier New" w:cs="Courier New" w:eastAsia="Courier New" w:hAnsi="Courier New"/>
                <w:color w:val="0d0d0d"/>
                <w:sz w:val="21"/>
                <w:szCs w:val="21"/>
                <w:rtl w:val="0"/>
              </w:rPr>
              <w:t xml:space="preserve">. </w:t>
            </w:r>
            <w:sdt>
              <w:sdtPr>
                <w:tag w:val="goog_rdk_46"/>
              </w:sdtPr>
              <w:sdtContent>
                <w:commentRangeStart w:id="46"/>
              </w:sdtContent>
            </w:sdt>
            <w:r w:rsidDel="00000000" w:rsidR="00000000" w:rsidRPr="00000000">
              <w:rPr>
                <w:rFonts w:ascii="Courier New" w:cs="Courier New" w:eastAsia="Courier New" w:hAnsi="Courier New"/>
                <w:color w:val="0d0d0d"/>
                <w:sz w:val="21"/>
                <w:szCs w:val="21"/>
                <w:rtl w:val="0"/>
              </w:rPr>
              <w:t xml:space="preserve">Cumhachtach spraeanna cúr as a bhéal.</w:t>
            </w:r>
            <w:commentRangeEnd w:id="46"/>
            <w:r w:rsidDel="00000000" w:rsidR="00000000" w:rsidRPr="00000000">
              <w:commentReference w:id="46"/>
            </w:r>
            <w:r w:rsidDel="00000000" w:rsidR="00000000" w:rsidRPr="00000000">
              <w:rPr>
                <w:rtl w:val="0"/>
              </w:rPr>
            </w:r>
          </w:p>
          <w:p w:rsidR="00000000" w:rsidDel="00000000" w:rsidP="00000000" w:rsidRDefault="00000000" w:rsidRPr="00000000" w14:paraId="000007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t>
            </w:r>
            <w:sdt>
              <w:sdtPr>
                <w:tag w:val="goog_rdk_47"/>
              </w:sdtPr>
              <w:sdtContent>
                <w:commentRangeStart w:id="47"/>
              </w:sdtContent>
            </w:sdt>
            <w:r w:rsidDel="00000000" w:rsidR="00000000" w:rsidRPr="00000000">
              <w:rPr>
                <w:rFonts w:ascii="Courier New" w:cs="Courier New" w:eastAsia="Courier New" w:hAnsi="Courier New"/>
                <w:color w:val="0d0d0d"/>
                <w:sz w:val="21"/>
                <w:szCs w:val="21"/>
                <w:rtl w:val="0"/>
              </w:rPr>
              <w:t xml:space="preserve">Chaith uisce ar chreiche agus san uisce.</w:t>
            </w:r>
            <w:commentRangeEnd w:id="47"/>
            <w:r w:rsidDel="00000000" w:rsidR="00000000" w:rsidRPr="00000000">
              <w:commentReference w:id="47"/>
            </w:r>
            <w:r w:rsidDel="00000000" w:rsidR="00000000" w:rsidRPr="00000000">
              <w:rPr>
                <w:rFonts w:ascii="Courier New" w:cs="Courier New" w:eastAsia="Courier New" w:hAnsi="Courier New"/>
                <w:color w:val="0d0d0d"/>
                <w:sz w:val="21"/>
                <w:szCs w:val="21"/>
                <w:rtl w:val="0"/>
              </w:rPr>
              <w:t xml:space="preserve"> Tarraingíonn sé isteach ina bhlaosc nauir atá sé i mbaol.</w:t>
            </w:r>
          </w:p>
          <w:p w:rsidR="00000000" w:rsidDel="00000000" w:rsidP="00000000" w:rsidRDefault="00000000" w:rsidRPr="00000000" w14:paraId="000007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TONTOIRTR</w:t>
            </w:r>
          </w:p>
          <w:p w:rsidR="00000000" w:rsidDel="00000000" w:rsidP="00000000" w:rsidRDefault="00000000" w:rsidRPr="00000000" w14:paraId="000007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TURTAR</w:t>
            </w:r>
          </w:p>
          <w:p w:rsidR="00000000" w:rsidDel="00000000" w:rsidP="00000000" w:rsidRDefault="00000000" w:rsidRPr="00000000" w14:paraId="000007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7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50.0 lb</w:t>
            </w:r>
          </w:p>
          <w:p w:rsidR="00000000" w:rsidDel="00000000" w:rsidP="00000000" w:rsidRDefault="00000000" w:rsidRPr="00000000" w14:paraId="000007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w:t>
            </w:r>
            <w:sdt>
              <w:sdtPr>
                <w:tag w:val="goog_rdk_48"/>
              </w:sdtPr>
              <w:sdtContent>
                <w:commentRangeStart w:id="48"/>
              </w:sdtContent>
            </w:sdt>
            <w:sdt>
              <w:sdtPr>
                <w:tag w:val="goog_rdk_49"/>
              </w:sdtPr>
              <w:sdtContent>
                <w:commentRangeStart w:id="49"/>
              </w:sdtContent>
            </w:sdt>
            <w:r w:rsidDel="00000000" w:rsidR="00000000" w:rsidRPr="00000000">
              <w:rPr>
                <w:rFonts w:ascii="Courier New" w:cs="Courier New" w:eastAsia="Courier New" w:hAnsi="Courier New"/>
                <w:color w:val="0d0d0d"/>
                <w:sz w:val="21"/>
                <w:szCs w:val="21"/>
                <w:rtl w:val="0"/>
              </w:rPr>
              <w:t xml:space="preserve">Go minic seith san uisce a chreiche gan eagla</w:t>
            </w:r>
            <w:commentRangeEnd w:id="48"/>
            <w:r w:rsidDel="00000000" w:rsidR="00000000" w:rsidRPr="00000000">
              <w:commentReference w:id="48"/>
            </w:r>
            <w:commentRangeEnd w:id="49"/>
            <w:r w:rsidDel="00000000" w:rsidR="00000000" w:rsidRPr="00000000">
              <w:commentReference w:id="49"/>
            </w:r>
            <w:r w:rsidDel="00000000" w:rsidR="00000000" w:rsidRPr="00000000">
              <w:rPr>
                <w:rFonts w:ascii="Courier New" w:cs="Courier New" w:eastAsia="Courier New" w:hAnsi="Courier New"/>
                <w:color w:val="0d0d0d"/>
                <w:sz w:val="21"/>
                <w:szCs w:val="21"/>
                <w:rtl w:val="0"/>
              </w:rPr>
              <w:t xml:space="preserve">. </w:t>
            </w:r>
            <w:sdt>
              <w:sdtPr>
                <w:tag w:val="goog_rdk_50"/>
              </w:sdtPr>
              <w:sdtContent>
                <w:commentRangeStart w:id="50"/>
              </w:sdtContent>
            </w:sdt>
            <w:r w:rsidDel="00000000" w:rsidR="00000000" w:rsidRPr="00000000">
              <w:rPr>
                <w:rFonts w:ascii="Courier New" w:cs="Courier New" w:eastAsia="Courier New" w:hAnsi="Courier New"/>
                <w:color w:val="0d0d0d"/>
                <w:sz w:val="21"/>
                <w:szCs w:val="21"/>
                <w:rtl w:val="0"/>
              </w:rPr>
              <w:t xml:space="preserve">Le haghaidh snámha tapa, Bogann sé a chluasachun cothromaíocht a choinneáil.</w:t>
            </w:r>
            <w:commentRangeEnd w:id="50"/>
            <w:r w:rsidDel="00000000" w:rsidR="00000000" w:rsidRPr="00000000">
              <w:commentReference w:id="50"/>
            </w:r>
            <w:r w:rsidDel="00000000" w:rsidR="00000000" w:rsidRPr="00000000">
              <w:rPr>
                <w:rtl w:val="0"/>
              </w:rPr>
            </w:r>
          </w:p>
          <w:p w:rsidR="00000000" w:rsidDel="00000000" w:rsidP="00000000" w:rsidRDefault="00000000" w:rsidRPr="00000000" w14:paraId="000007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w:t>
            </w:r>
            <w:sdt>
              <w:sdtPr>
                <w:tag w:val="goog_rdk_51"/>
              </w:sdtPr>
              <w:sdtContent>
                <w:commentRangeStart w:id="51"/>
              </w:sdtContent>
            </w:sdt>
            <w:r w:rsidDel="00000000" w:rsidR="00000000" w:rsidRPr="00000000">
              <w:rPr>
                <w:rFonts w:ascii="Courier New" w:cs="Courier New" w:eastAsia="Courier New" w:hAnsi="Courier New"/>
                <w:color w:val="0d0d0d"/>
                <w:sz w:val="21"/>
                <w:szCs w:val="21"/>
                <w:rtl w:val="0"/>
              </w:rPr>
              <w:t xml:space="preserve">Nuair a thapaítear, Tarraingeoidh an POKÉMON seo ina cheann, ach fanfaidh a eireaball amach beagán.</w:t>
            </w:r>
            <w:commentRangeEnd w:id="51"/>
            <w:r w:rsidDel="00000000" w:rsidR="00000000" w:rsidRPr="00000000">
              <w:commentReference w:id="51"/>
            </w:r>
            <w:r w:rsidDel="00000000" w:rsidR="00000000" w:rsidRPr="00000000">
              <w:rPr>
                <w:rtl w:val="0"/>
              </w:rPr>
            </w:r>
          </w:p>
          <w:p w:rsidR="00000000" w:rsidDel="00000000" w:rsidP="00000000" w:rsidRDefault="00000000" w:rsidRPr="00000000" w14:paraId="000007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009  TANCTÍS</w:t>
            </w:r>
          </w:p>
          <w:p w:rsidR="00000000" w:rsidDel="00000000" w:rsidP="00000000" w:rsidRDefault="00000000" w:rsidRPr="00000000" w14:paraId="000007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TURTARMÓG</w:t>
            </w:r>
          </w:p>
          <w:p w:rsidR="00000000" w:rsidDel="00000000" w:rsidP="00000000" w:rsidRDefault="00000000" w:rsidRPr="00000000" w14:paraId="000007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7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189.0 lb</w:t>
            </w:r>
          </w:p>
          <w:p w:rsidR="00000000" w:rsidDel="00000000" w:rsidP="00000000" w:rsidRDefault="00000000" w:rsidRPr="00000000" w14:paraId="000007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POKÉMON brúidiúil le scairdeanna uisce faoi bhrú ar a bhlaosc. Úsáidtear iad le haghaidh tacóidí ardluais</w:t>
            </w:r>
          </w:p>
          <w:p w:rsidR="00000000" w:rsidDel="00000000" w:rsidP="00000000" w:rsidRDefault="00000000" w:rsidRPr="00000000" w14:paraId="000007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Nuair a thógann sé mar aidhm ag a namhaid,Pléascann sé uisce le níos mó fórsa na píobán dóiteáin.</w:t>
            </w:r>
          </w:p>
          <w:p w:rsidR="00000000" w:rsidDel="00000000" w:rsidP="00000000" w:rsidRDefault="00000000" w:rsidRPr="00000000" w14:paraId="000007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010  BOLBEAG</w:t>
            </w:r>
          </w:p>
          <w:p w:rsidR="00000000" w:rsidDel="00000000" w:rsidP="00000000" w:rsidRDefault="00000000" w:rsidRPr="00000000" w14:paraId="000007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BOLG</w:t>
            </w:r>
          </w:p>
          <w:p w:rsidR="00000000" w:rsidDel="00000000" w:rsidP="00000000" w:rsidRDefault="00000000" w:rsidRPr="00000000" w14:paraId="000007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7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6.0 lb</w:t>
            </w:r>
          </w:p>
          <w:p w:rsidR="00000000" w:rsidDel="00000000" w:rsidP="00000000" w:rsidRDefault="00000000" w:rsidRPr="00000000" w14:paraId="000007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pillíní súchán ar a chosa gearra a chuireann ar a chumas fánaí agus ballaí a dhreapadh gan staonadh.</w:t>
            </w:r>
          </w:p>
          <w:p w:rsidR="00000000" w:rsidDel="00000000" w:rsidP="00000000" w:rsidRDefault="00000000" w:rsidRPr="00000000" w14:paraId="000007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Ma dhéanann tú teagmháil leis an braiteoir ar bharr a chinn, scaoilfidh sé bréantas uafásach chun é féin a chosaint.</w:t>
            </w:r>
          </w:p>
          <w:p w:rsidR="00000000" w:rsidDel="00000000" w:rsidP="00000000" w:rsidRDefault="00000000" w:rsidRPr="00000000" w14:paraId="000007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011  BLACOCHLÚ</w:t>
            </w:r>
          </w:p>
          <w:p w:rsidR="00000000" w:rsidDel="00000000" w:rsidP="00000000" w:rsidRDefault="00000000" w:rsidRPr="00000000" w14:paraId="000007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COCÚN</w:t>
            </w:r>
          </w:p>
          <w:p w:rsidR="00000000" w:rsidDel="00000000" w:rsidP="00000000" w:rsidRDefault="00000000" w:rsidRPr="00000000" w14:paraId="000007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2'04"</w:t>
            </w:r>
          </w:p>
          <w:p w:rsidR="00000000" w:rsidDel="00000000" w:rsidP="00000000" w:rsidRDefault="00000000" w:rsidRPr="00000000" w14:paraId="000007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22.0 lb</w:t>
            </w:r>
          </w:p>
          <w:p w:rsidR="00000000" w:rsidDel="00000000" w:rsidP="00000000" w:rsidRDefault="00000000" w:rsidRPr="00000000" w14:paraId="000007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an POKÉMON seo i mbaol ionsaí agus a bhlaosc bog, ag nochtadh a chorp lag agus tairisceana.</w:t>
            </w:r>
          </w:p>
          <w:p w:rsidR="00000000" w:rsidDel="00000000" w:rsidP="00000000" w:rsidRDefault="00000000" w:rsidRPr="00000000" w14:paraId="000007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Cruaíonn sé sliogáin chun é féin a chosaint. Ach, D’fhéadfadh tionchar mór a bheith ina chúis le titim amach as a bhlaosc.</w:t>
            </w:r>
          </w:p>
          <w:p w:rsidR="00000000" w:rsidDel="00000000" w:rsidP="00000000" w:rsidRDefault="00000000" w:rsidRPr="00000000" w14:paraId="00000798">
            <w:pPr>
              <w:rPr/>
            </w:pPr>
            <w:r w:rsidDel="00000000" w:rsidR="00000000" w:rsidRPr="00000000">
              <w:rPr>
                <w:rtl w:val="0"/>
              </w:rPr>
            </w:r>
          </w:p>
          <w:p w:rsidR="00000000" w:rsidDel="00000000" w:rsidP="00000000" w:rsidRDefault="00000000" w:rsidRPr="00000000" w14:paraId="00000799">
            <w:pPr>
              <w:rPr/>
            </w:pPr>
            <w:r w:rsidDel="00000000" w:rsidR="00000000" w:rsidRPr="00000000">
              <w:rPr>
                <w:rtl w:val="0"/>
              </w:rPr>
            </w:r>
          </w:p>
          <w:p w:rsidR="00000000" w:rsidDel="00000000" w:rsidP="00000000" w:rsidRDefault="00000000" w:rsidRPr="00000000" w14:paraId="000007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012  FÉILEITEAL</w:t>
            </w:r>
          </w:p>
          <w:p w:rsidR="00000000" w:rsidDel="00000000" w:rsidP="00000000" w:rsidRDefault="00000000" w:rsidRPr="00000000" w14:paraId="000007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FÉILEACÁN</w:t>
            </w:r>
          </w:p>
          <w:p w:rsidR="00000000" w:rsidDel="00000000" w:rsidP="00000000" w:rsidRDefault="00000000" w:rsidRPr="00000000" w14:paraId="000007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7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71.0 lb</w:t>
            </w:r>
          </w:p>
          <w:p w:rsidR="00000000" w:rsidDel="00000000" w:rsidP="00000000" w:rsidRDefault="00000000" w:rsidRPr="00000000" w14:paraId="000007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 gcath, Croith sé a sciatháin ar luas ard chun deannach an-tocsaineach a scaoileadh isteach san aer.</w:t>
            </w:r>
          </w:p>
          <w:p w:rsidR="00000000" w:rsidDel="00000000" w:rsidP="00000000" w:rsidRDefault="00000000" w:rsidRPr="00000000" w14:paraId="000007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sciatháin, Clúdaithe le púdair nimhiúil,, covered with poisonous powders, ruaig uisce. Ligeann sé seo dó eitilt sa bháisteach.</w:t>
            </w:r>
          </w:p>
          <w:p w:rsidR="00000000" w:rsidDel="00000000" w:rsidP="00000000" w:rsidRDefault="00000000" w:rsidRPr="00000000" w14:paraId="000007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013  PÉISTGÉAR</w:t>
            </w:r>
          </w:p>
          <w:p w:rsidR="00000000" w:rsidDel="00000000" w:rsidP="00000000" w:rsidRDefault="00000000" w:rsidRPr="00000000" w14:paraId="000007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FABHT GRUAGACH</w:t>
            </w:r>
          </w:p>
          <w:p w:rsidR="00000000" w:rsidDel="00000000" w:rsidP="00000000" w:rsidRDefault="00000000" w:rsidRPr="00000000" w14:paraId="000007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7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7.0 lb</w:t>
            </w:r>
          </w:p>
          <w:p w:rsidR="00000000" w:rsidDel="00000000" w:rsidP="00000000" w:rsidRDefault="00000000" w:rsidRPr="00000000" w14:paraId="000007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minic a fhaightear i bhforaoisí, ag ithe duilleoga. Tá cealgann géar nimhe ar a cheann.</w:t>
            </w:r>
          </w:p>
          <w:p w:rsidR="00000000" w:rsidDel="00000000" w:rsidP="00000000" w:rsidRDefault="00000000" w:rsidRPr="00000000" w14:paraId="000007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Seachain an cealgann géar nimhe ar a cheann. Seithí sé i bhféar agus toir nuair a itheann sé duilleoga.</w:t>
            </w:r>
          </w:p>
          <w:p w:rsidR="00000000" w:rsidDel="00000000" w:rsidP="00000000" w:rsidRDefault="00000000" w:rsidRPr="00000000" w14:paraId="000007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014  COCÚNGÉAR</w:t>
            </w:r>
          </w:p>
          <w:p w:rsidR="00000000" w:rsidDel="00000000" w:rsidP="00000000" w:rsidRDefault="00000000" w:rsidRPr="00000000" w14:paraId="000007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COCÚN</w:t>
            </w:r>
          </w:p>
          <w:p w:rsidR="00000000" w:rsidDel="00000000" w:rsidP="00000000" w:rsidRDefault="00000000" w:rsidRPr="00000000" w14:paraId="000007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7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22.0 lb</w:t>
            </w:r>
          </w:p>
          <w:p w:rsidR="00000000" w:rsidDel="00000000" w:rsidP="00000000" w:rsidRDefault="00000000" w:rsidRPr="00000000" w14:paraId="000007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Beagnach in ann bogadh, Ní féidir leis an POKÉMON seo ach a bhlaosc a chruasú chun é féin a chosaint ó chreachadóirí.</w:t>
            </w:r>
          </w:p>
          <w:p w:rsidR="00000000" w:rsidDel="00000000" w:rsidP="00000000" w:rsidRDefault="00000000" w:rsidRPr="00000000" w14:paraId="000007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In ann bogadh ach beagán. nuair a chuirtear i mbaol, Féadfaidh sé a cealgann a chloí agus a namhaid a nimhiú.</w:t>
            </w:r>
          </w:p>
          <w:p w:rsidR="00000000" w:rsidDel="00000000" w:rsidP="00000000" w:rsidRDefault="00000000" w:rsidRPr="00000000" w14:paraId="000007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015  BEACHGÉAR</w:t>
            </w:r>
          </w:p>
          <w:p w:rsidR="00000000" w:rsidDel="00000000" w:rsidP="00000000" w:rsidRDefault="00000000" w:rsidRPr="00000000" w14:paraId="000007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BEACH</w:t>
            </w:r>
          </w:p>
          <w:p w:rsidR="00000000" w:rsidDel="00000000" w:rsidP="00000000" w:rsidRDefault="00000000" w:rsidRPr="00000000" w14:paraId="000007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7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65.0 lb</w:t>
            </w:r>
          </w:p>
          <w:p w:rsidR="00000000" w:rsidDel="00000000" w:rsidP="00000000" w:rsidRDefault="00000000" w:rsidRPr="00000000" w14:paraId="000007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Cuileoga ar luas ard agus ionsaithe ag baint úsáide as a cealgann nimhe mór ar a cos tosaigh agus eireaball.</w:t>
            </w:r>
          </w:p>
          <w:p w:rsidR="00000000" w:rsidDel="00000000" w:rsidP="00000000" w:rsidRDefault="00000000" w:rsidRPr="00000000" w14:paraId="000007BB">
            <w:pPr>
              <w:rPr/>
            </w:pPr>
            <w:r w:rsidDel="00000000" w:rsidR="00000000" w:rsidRPr="00000000">
              <w:rPr>
                <w:rtl w:val="0"/>
              </w:rPr>
            </w:r>
          </w:p>
          <w:p w:rsidR="00000000" w:rsidDel="00000000" w:rsidP="00000000" w:rsidRDefault="00000000" w:rsidRPr="00000000" w14:paraId="000007BC">
            <w:pPr>
              <w:rPr/>
            </w:pPr>
            <w:r w:rsidDel="00000000" w:rsidR="00000000" w:rsidRPr="00000000">
              <w:rPr>
                <w:rtl w:val="0"/>
              </w:rPr>
            </w:r>
          </w:p>
          <w:p w:rsidR="00000000" w:rsidDel="00000000" w:rsidP="00000000" w:rsidRDefault="00000000" w:rsidRPr="00000000" w14:paraId="000007BD">
            <w:pPr>
              <w:rPr/>
            </w:pPr>
            <w:r w:rsidDel="00000000" w:rsidR="00000000" w:rsidRPr="00000000">
              <w:rPr>
                <w:rtl w:val="0"/>
              </w:rPr>
            </w:r>
          </w:p>
          <w:p w:rsidR="00000000" w:rsidDel="00000000" w:rsidP="00000000" w:rsidRDefault="00000000" w:rsidRPr="00000000" w14:paraId="000007BE">
            <w:pPr>
              <w:rPr/>
            </w:pPr>
            <w:r w:rsidDel="00000000" w:rsidR="00000000" w:rsidRPr="00000000">
              <w:rPr>
                <w:rtl w:val="0"/>
              </w:rPr>
            </w:r>
          </w:p>
          <w:p w:rsidR="00000000" w:rsidDel="00000000" w:rsidP="00000000" w:rsidRDefault="00000000" w:rsidRPr="00000000" w14:paraId="000007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sé 3 cealg nimhiúla ar a cos tosaigh agus a eireaball. Úsáidtear iad chun a namhaid a bhualadh arís agus arís eile.</w:t>
            </w:r>
          </w:p>
          <w:p w:rsidR="00000000" w:rsidDel="00000000" w:rsidP="00000000" w:rsidRDefault="00000000" w:rsidRPr="00000000" w14:paraId="000007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016  TIUFTIUF</w:t>
            </w:r>
          </w:p>
          <w:p w:rsidR="00000000" w:rsidDel="00000000" w:rsidP="00000000" w:rsidRDefault="00000000" w:rsidRPr="00000000" w14:paraId="000007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ÉAN BEAG</w:t>
            </w:r>
          </w:p>
          <w:p w:rsidR="00000000" w:rsidDel="00000000" w:rsidP="00000000" w:rsidRDefault="00000000" w:rsidRPr="00000000" w14:paraId="000007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7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4.0 lb</w:t>
            </w:r>
          </w:p>
          <w:p w:rsidR="00000000" w:rsidDel="00000000" w:rsidP="00000000" w:rsidRDefault="00000000" w:rsidRPr="00000000" w14:paraId="000007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Radharc coitianta i bhforaoisí agus i gcoillte. Croith sé a sciatháin ag leibhéal na talún chun cic suas gaineamh dall.</w:t>
            </w:r>
          </w:p>
          <w:p w:rsidR="00000000" w:rsidDel="00000000" w:rsidP="00000000" w:rsidRDefault="00000000" w:rsidRPr="00000000" w14:paraId="000007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An-ceansa. Má ionsaí, Is minic a chiceáilfidh sé gaineamh chun é féin a chosaint seachas troid ar ais.</w:t>
            </w:r>
          </w:p>
          <w:p w:rsidR="00000000" w:rsidDel="00000000" w:rsidP="00000000" w:rsidRDefault="00000000" w:rsidRPr="00000000" w14:paraId="000007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017  COLÚREITIL</w:t>
            </w:r>
          </w:p>
          <w:p w:rsidR="00000000" w:rsidDel="00000000" w:rsidP="00000000" w:rsidRDefault="00000000" w:rsidRPr="00000000" w14:paraId="000007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ÉAN</w:t>
            </w:r>
          </w:p>
          <w:p w:rsidR="00000000" w:rsidDel="00000000" w:rsidP="00000000" w:rsidRDefault="00000000" w:rsidRPr="00000000" w14:paraId="000007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7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7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An-chosanta ar a limistéar críochach fairsing, Peicfidh an POKÉMON seo go dian ar aon ionróir</w:t>
            </w:r>
          </w:p>
          <w:p w:rsidR="00000000" w:rsidDel="00000000" w:rsidP="00000000" w:rsidRDefault="00000000" w:rsidRPr="00000000" w14:paraId="000007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an POKÉMON seo lán de bheocht. Eitlíonn sé i gcónaí thart ar a chríoch mór ar thóir creiche.</w:t>
            </w:r>
          </w:p>
          <w:p w:rsidR="00000000" w:rsidDel="00000000" w:rsidP="00000000" w:rsidRDefault="00000000" w:rsidRPr="00000000" w14:paraId="000007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018  COLÚAS</w:t>
            </w:r>
          </w:p>
          <w:p w:rsidR="00000000" w:rsidDel="00000000" w:rsidP="00000000" w:rsidRDefault="00000000" w:rsidRPr="00000000" w14:paraId="000007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ÉAN</w:t>
            </w:r>
          </w:p>
          <w:p w:rsidR="00000000" w:rsidDel="00000000" w:rsidP="00000000" w:rsidRDefault="00000000" w:rsidRPr="00000000" w14:paraId="000007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7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87.0 lb</w:t>
            </w:r>
          </w:p>
          <w:p w:rsidR="00000000" w:rsidDel="00000000" w:rsidP="00000000" w:rsidRDefault="00000000" w:rsidRPr="00000000" w14:paraId="000007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Nuair a fiach, Scimeann sé dromchla an uisce ar luas ard chun creach gan faitíos a bhaint as CARBÁNRÍ.</w:t>
            </w:r>
          </w:p>
          <w:p w:rsidR="00000000" w:rsidDel="00000000" w:rsidP="00000000" w:rsidRDefault="00000000" w:rsidRPr="00000000" w14:paraId="000007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Eitlíonn an POKÉMON seo ar luas Mach 2, Ag lorg creiche. Tá eagla ar a spoir mhóra mar airm ghéár</w:t>
            </w:r>
          </w:p>
          <w:p w:rsidR="00000000" w:rsidDel="00000000" w:rsidP="00000000" w:rsidRDefault="00000000" w:rsidRPr="00000000" w14:paraId="000007E2">
            <w:pPr>
              <w:rPr/>
            </w:pPr>
            <w:r w:rsidDel="00000000" w:rsidR="00000000" w:rsidRPr="00000000">
              <w:rPr>
                <w:rtl w:val="0"/>
              </w:rPr>
            </w:r>
          </w:p>
          <w:p w:rsidR="00000000" w:rsidDel="00000000" w:rsidP="00000000" w:rsidRDefault="00000000" w:rsidRPr="00000000" w14:paraId="000007E3">
            <w:pPr>
              <w:rPr/>
            </w:pPr>
            <w:r w:rsidDel="00000000" w:rsidR="00000000" w:rsidRPr="00000000">
              <w:rPr>
                <w:rtl w:val="0"/>
              </w:rPr>
            </w:r>
          </w:p>
          <w:p w:rsidR="00000000" w:rsidDel="00000000" w:rsidP="00000000" w:rsidRDefault="00000000" w:rsidRPr="00000000" w14:paraId="000007E4">
            <w:pPr>
              <w:rPr/>
            </w:pPr>
            <w:r w:rsidDel="00000000" w:rsidR="00000000" w:rsidRPr="00000000">
              <w:rPr>
                <w:rtl w:val="0"/>
              </w:rPr>
            </w:r>
          </w:p>
          <w:p w:rsidR="00000000" w:rsidDel="00000000" w:rsidP="00000000" w:rsidRDefault="00000000" w:rsidRPr="00000000" w14:paraId="000007E5">
            <w:pPr>
              <w:rPr/>
            </w:pPr>
            <w:r w:rsidDel="00000000" w:rsidR="00000000" w:rsidRPr="00000000">
              <w:rPr>
                <w:rtl w:val="0"/>
              </w:rPr>
            </w:r>
          </w:p>
          <w:p w:rsidR="00000000" w:rsidDel="00000000" w:rsidP="00000000" w:rsidRDefault="00000000" w:rsidRPr="00000000" w14:paraId="000007E6">
            <w:pPr>
              <w:rPr/>
            </w:pPr>
            <w:r w:rsidDel="00000000" w:rsidR="00000000" w:rsidRPr="00000000">
              <w:rPr>
                <w:rtl w:val="0"/>
              </w:rPr>
            </w:r>
          </w:p>
          <w:p w:rsidR="00000000" w:rsidDel="00000000" w:rsidP="00000000" w:rsidRDefault="00000000" w:rsidRPr="00000000" w14:paraId="000007E7">
            <w:pPr>
              <w:rPr/>
            </w:pPr>
            <w:r w:rsidDel="00000000" w:rsidR="00000000" w:rsidRPr="00000000">
              <w:rPr>
                <w:rtl w:val="0"/>
              </w:rPr>
            </w:r>
          </w:p>
          <w:p w:rsidR="00000000" w:rsidDel="00000000" w:rsidP="00000000" w:rsidRDefault="00000000" w:rsidRPr="00000000" w14:paraId="000007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019  RATTATA</w:t>
            </w:r>
          </w:p>
          <w:p w:rsidR="00000000" w:rsidDel="00000000" w:rsidP="00000000" w:rsidRDefault="00000000" w:rsidRPr="00000000" w14:paraId="000007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LUCH MÓR</w:t>
            </w:r>
          </w:p>
          <w:p w:rsidR="00000000" w:rsidDel="00000000" w:rsidP="00000000" w:rsidRDefault="00000000" w:rsidRPr="00000000" w14:paraId="000007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7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8.0 lb</w:t>
            </w:r>
          </w:p>
          <w:p w:rsidR="00000000" w:rsidDel="00000000" w:rsidP="00000000" w:rsidRDefault="00000000" w:rsidRPr="00000000" w14:paraId="000007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Bhaint a greim as rud ar bith nuair a ionsaíonn sé. Beag agus an-tapa, Is radharc coitianta é in go leor áiteanna.</w:t>
            </w:r>
          </w:p>
          <w:p w:rsidR="00000000" w:rsidDel="00000000" w:rsidP="00000000" w:rsidRDefault="00000000" w:rsidRPr="00000000" w14:paraId="000007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an mbeidh cogain ar rud ar bith lena starrfhiacla. Má fheiceann tú ceann, Is cinnte go bhfuil 40 eile ina gcónaí sa cheantar.</w:t>
            </w:r>
          </w:p>
          <w:p w:rsidR="00000000" w:rsidDel="00000000" w:rsidP="00000000" w:rsidRDefault="00000000" w:rsidRPr="00000000" w14:paraId="000007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020  CREIMIMÓR</w:t>
            </w:r>
          </w:p>
          <w:p w:rsidR="00000000" w:rsidDel="00000000" w:rsidP="00000000" w:rsidRDefault="00000000" w:rsidRPr="00000000" w14:paraId="000007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FRÁNCACH</w:t>
            </w:r>
          </w:p>
          <w:p w:rsidR="00000000" w:rsidDel="00000000" w:rsidP="00000000" w:rsidRDefault="00000000" w:rsidRPr="00000000" w14:paraId="000007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2'04"</w:t>
            </w:r>
          </w:p>
          <w:p w:rsidR="00000000" w:rsidDel="00000000" w:rsidP="00000000" w:rsidRDefault="00000000" w:rsidRPr="00000000" w14:paraId="000007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41.0 lb</w:t>
            </w:r>
          </w:p>
          <w:p w:rsidR="00000000" w:rsidDel="00000000" w:rsidP="00000000" w:rsidRDefault="00000000" w:rsidRPr="00000000" w14:paraId="000007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Úsáideann sé a guairí chun a chothromaíocht a choinneáil. Is cosúil go mhoillíonn sé má ghearrtar amach iad.</w:t>
            </w:r>
          </w:p>
          <w:p w:rsidR="00000000" w:rsidDel="00000000" w:rsidP="00000000" w:rsidRDefault="00000000" w:rsidRPr="00000000" w14:paraId="000007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a chosa deiridh uigí. Feidhmíonn siad mar smeachairí, Ionas gur féidir leis snámh in aibhneacha agus sealgaireacht chreiche.</w:t>
            </w:r>
          </w:p>
          <w:p w:rsidR="00000000" w:rsidDel="00000000" w:rsidP="00000000" w:rsidRDefault="00000000" w:rsidRPr="00000000" w14:paraId="000007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7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021  ÉANBÚISTÉR</w:t>
            </w:r>
          </w:p>
          <w:p w:rsidR="00000000" w:rsidDel="00000000" w:rsidP="00000000" w:rsidRDefault="00000000" w:rsidRPr="00000000" w14:paraId="000007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ÉAN BEAG</w:t>
            </w:r>
          </w:p>
          <w:p w:rsidR="00000000" w:rsidDel="00000000" w:rsidP="00000000" w:rsidRDefault="00000000" w:rsidRPr="00000000" w14:paraId="000007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7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4.0 lb</w:t>
            </w:r>
          </w:p>
          <w:p w:rsidR="00000000" w:rsidDel="00000000" w:rsidP="00000000" w:rsidRDefault="00000000" w:rsidRPr="00000000" w14:paraId="000007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Itheann feithidí i limistéir féaraigh. Chroith sé a sciatháin bheaga a bhualadh ar luas ard chun fanacht san aer.</w:t>
            </w:r>
          </w:p>
          <w:p w:rsidR="00000000" w:rsidDel="00000000" w:rsidP="00000000" w:rsidRDefault="00000000" w:rsidRPr="00000000" w14:paraId="000008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siad neamhinniúil ag eitilt ard, Ach, Is féidir elis eitilt timpeall go han-tapa chun a chríoch a chosaint.</w:t>
            </w:r>
          </w:p>
          <w:p w:rsidR="00000000" w:rsidDel="00000000" w:rsidP="00000000" w:rsidRDefault="00000000" w:rsidRPr="00000000" w14:paraId="000008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022  ÉANCAM</w:t>
            </w:r>
          </w:p>
          <w:p w:rsidR="00000000" w:rsidDel="00000000" w:rsidP="00000000" w:rsidRDefault="00000000" w:rsidRPr="00000000" w14:paraId="000008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GOB</w:t>
            </w:r>
          </w:p>
          <w:p w:rsidR="00000000" w:rsidDel="00000000" w:rsidP="00000000" w:rsidRDefault="00000000" w:rsidRPr="00000000" w14:paraId="000008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8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84.0 lb</w:t>
            </w:r>
          </w:p>
          <w:p w:rsidR="00000000" w:rsidDel="00000000" w:rsidP="00000000" w:rsidRDefault="00000000" w:rsidRPr="00000000" w14:paraId="000008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Lena sciathain ollmhóra iontacha, Is féidir é a choinneáil ar airde gan dul i dtír riamh le haghaidh scíthe.</w:t>
            </w:r>
          </w:p>
          <w:p w:rsidR="00000000" w:rsidDel="00000000" w:rsidP="00000000" w:rsidRDefault="00000000" w:rsidRPr="00000000" w14:paraId="000008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POKEMON a théann siar blianta fad. Má mhothaíonn sé contuirt, Eitlíonn sé ard agus ar shiúl</w:t>
            </w:r>
          </w:p>
          <w:p w:rsidR="00000000" w:rsidDel="00000000" w:rsidP="00000000" w:rsidRDefault="00000000" w:rsidRPr="00000000" w14:paraId="000008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023  RIAHTAN</w:t>
            </w:r>
          </w:p>
          <w:p w:rsidR="00000000" w:rsidDel="00000000" w:rsidP="00000000" w:rsidRDefault="00000000" w:rsidRPr="00000000" w14:paraId="000008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NATHIAR</w:t>
            </w:r>
          </w:p>
          <w:p w:rsidR="00000000" w:rsidDel="00000000" w:rsidP="00000000" w:rsidRDefault="00000000" w:rsidRPr="00000000" w14:paraId="000008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6'07"</w:t>
            </w:r>
          </w:p>
          <w:p w:rsidR="00000000" w:rsidDel="00000000" w:rsidP="00000000" w:rsidRDefault="00000000" w:rsidRPr="00000000" w14:paraId="000008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15.0 lb</w:t>
            </w:r>
          </w:p>
          <w:p w:rsidR="00000000" w:rsidDel="00000000" w:rsidP="00000000" w:rsidRDefault="00000000" w:rsidRPr="00000000" w14:paraId="000008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Bogan ciún agus go formhothaithe. Itheann sé uibheacha na n-éan, mar TIUFTIUF</w:t>
            </w:r>
          </w:p>
          <w:p w:rsidR="00000000" w:rsidDel="00000000" w:rsidP="00000000" w:rsidRDefault="00000000" w:rsidRPr="00000000" w14:paraId="000008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agus GEALBHALLTA, ionlán.</w:t>
            </w:r>
          </w:p>
          <w:p w:rsidR="00000000" w:rsidDel="00000000" w:rsidP="00000000" w:rsidRDefault="00000000" w:rsidRPr="00000000" w14:paraId="000008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An níos sine a fhaigheann sé, An níos faide a fhásann sé. San oíchet, Fillteann sé a chorp fada thart ar chraobhacha crann chun osa a dhéanamh.</w:t>
            </w:r>
          </w:p>
          <w:p w:rsidR="00000000" w:rsidDel="00000000" w:rsidP="00000000" w:rsidRDefault="00000000" w:rsidRPr="00000000" w14:paraId="000008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024  ARBOC</w:t>
            </w:r>
          </w:p>
          <w:p w:rsidR="00000000" w:rsidDel="00000000" w:rsidP="00000000" w:rsidRDefault="00000000" w:rsidRPr="00000000" w14:paraId="000008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COBRA</w:t>
            </w:r>
          </w:p>
          <w:p w:rsidR="00000000" w:rsidDel="00000000" w:rsidP="00000000" w:rsidRDefault="00000000" w:rsidRPr="00000000" w14:paraId="000008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11'06"</w:t>
            </w:r>
          </w:p>
          <w:p w:rsidR="00000000" w:rsidDel="00000000" w:rsidP="00000000" w:rsidRDefault="00000000" w:rsidRPr="00000000" w14:paraId="000008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143.0 lb</w:t>
            </w:r>
          </w:p>
          <w:p w:rsidR="00000000" w:rsidDel="00000000" w:rsidP="00000000" w:rsidRDefault="00000000" w:rsidRPr="00000000" w14:paraId="000008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Athraíonn na fíochmhar rabhaidh borrtha ar a bolg ó cheantar go ceantar.</w:t>
            </w:r>
          </w:p>
          <w:p w:rsidR="00000000" w:rsidDel="00000000" w:rsidP="00000000" w:rsidRDefault="00000000" w:rsidRPr="00000000" w14:paraId="000008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staidéar déanta ar na patrúin scanrúla ar a bolg. Deimhníodh a sé athrúchán.</w:t>
            </w:r>
          </w:p>
          <w:p w:rsidR="00000000" w:rsidDel="00000000" w:rsidP="00000000" w:rsidRDefault="00000000" w:rsidRPr="00000000" w14:paraId="000008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025  PICACHÚ</w:t>
            </w:r>
          </w:p>
          <w:p w:rsidR="00000000" w:rsidDel="00000000" w:rsidP="00000000" w:rsidRDefault="00000000" w:rsidRPr="00000000" w14:paraId="000008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LUCH</w:t>
            </w:r>
          </w:p>
          <w:p w:rsidR="00000000" w:rsidDel="00000000" w:rsidP="00000000" w:rsidRDefault="00000000" w:rsidRPr="00000000" w14:paraId="000008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8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13.0 lb</w:t>
            </w:r>
          </w:p>
          <w:p w:rsidR="00000000" w:rsidDel="00000000" w:rsidP="00000000" w:rsidRDefault="00000000" w:rsidRPr="00000000" w14:paraId="000008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Nuair a chruinníonn roinnt de na POKEMON seo, D’fhéadfadh a gcuid leictreachais stoirmeacha tintrí a thógail agus a chur faoi deara.</w:t>
            </w:r>
          </w:p>
          <w:p w:rsidR="00000000" w:rsidDel="00000000" w:rsidP="00000000" w:rsidRDefault="00000000" w:rsidRPr="00000000" w14:paraId="000008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Coinnionn sé a eireaball ardaithe chun monatóireacht a dhéanamh ar a thimpeallacht. Má tharraingíonn tú a eireaball, Déanfaidh sé iarracht tú a bhualadh.</w:t>
            </w:r>
          </w:p>
          <w:p w:rsidR="00000000" w:rsidDel="00000000" w:rsidP="00000000" w:rsidRDefault="00000000" w:rsidRPr="00000000" w14:paraId="000008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026  RAICHU</w:t>
            </w:r>
          </w:p>
          <w:p w:rsidR="00000000" w:rsidDel="00000000" w:rsidP="00000000" w:rsidRDefault="00000000" w:rsidRPr="00000000" w14:paraId="000008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LUCH</w:t>
            </w:r>
          </w:p>
          <w:p w:rsidR="00000000" w:rsidDel="00000000" w:rsidP="00000000" w:rsidRDefault="00000000" w:rsidRPr="00000000" w14:paraId="000008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8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8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Feidhmíonn a eireaball fada mar thalamh chun é féin a chosaint óna chumhacht ardvoltais féin.</w:t>
            </w:r>
          </w:p>
          <w:p w:rsidR="00000000" w:rsidDel="00000000" w:rsidP="00000000" w:rsidRDefault="00000000" w:rsidRPr="00000000" w14:paraId="000008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Nuair a mhéadaíonn leictreachas laistigh da chorp, Bíon sé ionsaitheach.</w:t>
            </w:r>
          </w:p>
          <w:p w:rsidR="00000000" w:rsidDel="00000000" w:rsidP="00000000" w:rsidRDefault="00000000" w:rsidRPr="00000000" w14:paraId="000008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Soilsigh sé freisin sa dorchadas.</w:t>
            </w:r>
          </w:p>
          <w:p w:rsidR="00000000" w:rsidDel="00000000" w:rsidP="00000000" w:rsidRDefault="00000000" w:rsidRPr="00000000" w14:paraId="000008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027  LUCALACHAR</w:t>
            </w:r>
          </w:p>
          <w:p w:rsidR="00000000" w:rsidDel="00000000" w:rsidP="00000000" w:rsidRDefault="00000000" w:rsidRPr="00000000" w14:paraId="000008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TOCHALTÓIR</w:t>
            </w:r>
          </w:p>
          <w:p w:rsidR="00000000" w:rsidDel="00000000" w:rsidP="00000000" w:rsidRDefault="00000000" w:rsidRPr="00000000" w14:paraId="000008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8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26.0 lb</w:t>
            </w:r>
          </w:p>
          <w:p w:rsidR="00000000" w:rsidDel="00000000" w:rsidP="00000000" w:rsidRDefault="00000000" w:rsidRPr="00000000" w14:paraId="000008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Poill go domhain faoin talamh in áiteanna arda i bhfad ón uisce. Ní thagann sé chun cinn ach bia a sheilg.</w:t>
            </w:r>
          </w:p>
          <w:p w:rsidR="00000000" w:rsidDel="00000000" w:rsidP="00000000" w:rsidRDefault="00000000" w:rsidRPr="00000000" w14:paraId="000008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Ta a chorp tirim. Nuair a éiríonn sé fuar san oíche, Deirtear go bhfuil a fholach brataithe le drúcht mhín.</w:t>
            </w:r>
          </w:p>
          <w:p w:rsidR="00000000" w:rsidDel="00000000" w:rsidP="00000000" w:rsidRDefault="00000000" w:rsidRPr="00000000" w14:paraId="000008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028  CRÚBGÉAR</w:t>
            </w:r>
          </w:p>
          <w:p w:rsidR="00000000" w:rsidDel="00000000" w:rsidP="00000000" w:rsidRDefault="00000000" w:rsidRPr="00000000" w14:paraId="000008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TOCHALTÓIR</w:t>
            </w:r>
          </w:p>
          <w:p w:rsidR="00000000" w:rsidDel="00000000" w:rsidP="00000000" w:rsidRDefault="00000000" w:rsidRPr="00000000" w14:paraId="000008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8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65.0 lb</w:t>
            </w:r>
          </w:p>
          <w:p w:rsidR="00000000" w:rsidDel="00000000" w:rsidP="00000000" w:rsidRDefault="00000000" w:rsidRPr="00000000" w14:paraId="000008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Lúb suas i liathroid spíonach nuair faoi bhagairt. Féadfaidh sé rolladh agus é cuachta suas chun ionsaí nó éalú.</w:t>
            </w:r>
          </w:p>
          <w:p w:rsidR="00000000" w:rsidDel="00000000" w:rsidP="00000000" w:rsidRDefault="00000000" w:rsidRPr="00000000" w14:paraId="000008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sé oilte ar naimhde a slais lena crúba. Má tá siad briste, Tosaíonn siad ag fás ar ais i lá.</w:t>
            </w:r>
          </w:p>
          <w:p w:rsidR="00000000" w:rsidDel="00000000" w:rsidP="00000000" w:rsidRDefault="00000000" w:rsidRPr="00000000" w14:paraId="000008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029  NIDORAN  (Bean)</w:t>
            </w:r>
          </w:p>
          <w:p w:rsidR="00000000" w:rsidDel="00000000" w:rsidP="00000000" w:rsidRDefault="00000000" w:rsidRPr="00000000" w14:paraId="000008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UAP NIMHE</w:t>
            </w:r>
          </w:p>
          <w:p w:rsidR="00000000" w:rsidDel="00000000" w:rsidP="00000000" w:rsidRDefault="00000000" w:rsidRPr="00000000" w14:paraId="000008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8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15.0 lb</w:t>
            </w:r>
          </w:p>
          <w:p w:rsidR="00000000" w:rsidDel="00000000" w:rsidP="00000000" w:rsidRDefault="00000000" w:rsidRPr="00000000" w14:paraId="000008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Cé gur beag, Fágann a chuid barbaí nimhiúla an POKÉMON seo contúirteachs.</w:t>
            </w:r>
          </w:p>
          <w:p w:rsidR="00000000" w:rsidDel="00000000" w:rsidP="00000000" w:rsidRDefault="00000000" w:rsidRPr="00000000" w14:paraId="000008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Ta adharca beaga ag na mná.</w:t>
            </w:r>
          </w:p>
          <w:p w:rsidR="00000000" w:rsidDel="00000000" w:rsidP="00000000" w:rsidRDefault="00000000" w:rsidRPr="00000000" w14:paraId="000008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POKÉMON éadrom-bhéasach nach maith leis troid. Fainic, Bíonn nimh ina adharca beaga.</w:t>
            </w:r>
          </w:p>
          <w:p w:rsidR="00000000" w:rsidDel="00000000" w:rsidP="00000000" w:rsidRDefault="00000000" w:rsidRPr="00000000" w14:paraId="000008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030  NIDORINSÍ</w:t>
            </w:r>
          </w:p>
          <w:p w:rsidR="00000000" w:rsidDel="00000000" w:rsidP="00000000" w:rsidRDefault="00000000" w:rsidRPr="00000000" w14:paraId="000008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UAP NIMHE</w:t>
            </w:r>
          </w:p>
          <w:p w:rsidR="00000000" w:rsidDel="00000000" w:rsidP="00000000" w:rsidRDefault="00000000" w:rsidRPr="00000000" w14:paraId="000008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8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44.0 lb</w:t>
            </w:r>
          </w:p>
          <w:p w:rsidR="00000000" w:rsidDel="00000000" w:rsidP="00000000" w:rsidRDefault="00000000" w:rsidRPr="00000000" w14:paraId="000008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Forbraíonn an adharc baineann go mall. Is fearr leis ionsaithe fisiceacha mar crúbáil agus nimhneach.</w:t>
            </w:r>
          </w:p>
          <w:p w:rsidR="00000000" w:rsidDel="00000000" w:rsidP="00000000" w:rsidRDefault="00000000" w:rsidRPr="00000000" w14:paraId="000008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Nuair a bhíonn sí ag scíth go domhain ina poll, Tarraingíonn a dealga i gcónaí. Is cruthnúnas é seo go bhfuil sé suaimhneach</w:t>
            </w:r>
          </w:p>
          <w:p w:rsidR="00000000" w:rsidDel="00000000" w:rsidP="00000000" w:rsidRDefault="00000000" w:rsidRPr="00000000" w14:paraId="000008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031  NIDOBANRÍON</w:t>
            </w:r>
          </w:p>
          <w:p w:rsidR="00000000" w:rsidDel="00000000" w:rsidP="00000000" w:rsidRDefault="00000000" w:rsidRPr="00000000" w14:paraId="000008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DRUILIRE</w:t>
            </w:r>
          </w:p>
          <w:p w:rsidR="00000000" w:rsidDel="00000000" w:rsidP="00000000" w:rsidRDefault="00000000" w:rsidRPr="00000000" w14:paraId="000008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8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132.0 lb</w:t>
            </w:r>
          </w:p>
          <w:p w:rsidR="00000000" w:rsidDel="00000000" w:rsidP="00000000" w:rsidRDefault="00000000" w:rsidRPr="00000000" w14:paraId="000008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Soláthraíonn a scálaí crua cosaint láidir. Úsáideann sé a theomlach mór chun gluaiseachtaí cumhachtacha a dhéanamh</w:t>
            </w:r>
          </w:p>
          <w:p w:rsidR="00000000" w:rsidDel="00000000" w:rsidP="00000000" w:rsidRDefault="00000000" w:rsidRPr="00000000" w14:paraId="000008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Clúdaíonn scálaí diana comhlacht daingean an POKEMON seo. Is cosúil go bhfásann na scálaí i dtimthriallta.</w:t>
            </w:r>
          </w:p>
          <w:p w:rsidR="00000000" w:rsidDel="00000000" w:rsidP="00000000" w:rsidRDefault="00000000" w:rsidRPr="00000000" w14:paraId="000008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032  NIDORAN  (FIREANN)</w:t>
            </w:r>
          </w:p>
          <w:p w:rsidR="00000000" w:rsidDel="00000000" w:rsidP="00000000" w:rsidRDefault="00000000" w:rsidRPr="00000000" w14:paraId="000008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UAP NIMHE</w:t>
            </w:r>
          </w:p>
          <w:p w:rsidR="00000000" w:rsidDel="00000000" w:rsidP="00000000" w:rsidRDefault="00000000" w:rsidRPr="00000000" w14:paraId="000008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8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20.0 lb</w:t>
            </w:r>
          </w:p>
          <w:p w:rsidR="00000000" w:rsidDel="00000000" w:rsidP="00000000" w:rsidRDefault="00000000" w:rsidRPr="00000000" w14:paraId="000008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Géaraíonn sé a chluasa chun contúirt a bhrath. Da mhéad a adharca, Is ea is cumhachtaí is ea an nimh.</w:t>
            </w:r>
          </w:p>
          <w:p w:rsidR="00000000" w:rsidDel="00000000" w:rsidP="00000000" w:rsidRDefault="00000000" w:rsidRPr="00000000" w14:paraId="000008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Coinnítear a chluasa móra ina seasamh i gcónaí. Má bhraitheann sé contúirt, Ionsaífidh sé le gath nimhiuil.</w:t>
            </w:r>
          </w:p>
          <w:p w:rsidR="00000000" w:rsidDel="00000000" w:rsidP="00000000" w:rsidRDefault="00000000" w:rsidRPr="00000000" w14:paraId="000008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033  NIDORINSÉ</w:t>
            </w:r>
          </w:p>
          <w:p w:rsidR="00000000" w:rsidDel="00000000" w:rsidP="00000000" w:rsidRDefault="00000000" w:rsidRPr="00000000" w14:paraId="000008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UAP NIMHE</w:t>
            </w:r>
          </w:p>
          <w:p w:rsidR="00000000" w:rsidDel="00000000" w:rsidP="00000000" w:rsidRDefault="00000000" w:rsidRPr="00000000" w14:paraId="000008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8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43.0 lb</w:t>
            </w:r>
          </w:p>
          <w:p w:rsidR="00000000" w:rsidDel="00000000" w:rsidP="00000000" w:rsidRDefault="00000000" w:rsidRPr="00000000" w14:paraId="000008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POKÉMON ionsaitheach atá tapa ionsaí. Cuireann an adharc ar a ceann nimh cumhachtach faoi deara.</w:t>
            </w:r>
          </w:p>
          <w:p w:rsidR="00000000" w:rsidDel="00000000" w:rsidP="00000000" w:rsidRDefault="00000000" w:rsidRPr="00000000" w14:paraId="000008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nimh ina adharca. Má sháigh ina namhaid iad, fágann an tioncharan nimh amach.</w:t>
            </w:r>
          </w:p>
          <w:p w:rsidR="00000000" w:rsidDel="00000000" w:rsidP="00000000" w:rsidRDefault="00000000" w:rsidRPr="00000000" w14:paraId="000008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034  NIDOARÍ</w:t>
            </w:r>
          </w:p>
          <w:p w:rsidR="00000000" w:rsidDel="00000000" w:rsidP="00000000" w:rsidRDefault="00000000" w:rsidRPr="00000000" w14:paraId="000008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DRILIRE</w:t>
            </w:r>
          </w:p>
          <w:p w:rsidR="00000000" w:rsidDel="00000000" w:rsidP="00000000" w:rsidRDefault="00000000" w:rsidRPr="00000000" w14:paraId="000008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8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137.0 lb</w:t>
            </w:r>
          </w:p>
          <w:p w:rsidR="00000000" w:rsidDel="00000000" w:rsidP="00000000" w:rsidRDefault="00000000" w:rsidRPr="00000000" w14:paraId="000008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Úsáideann sé a eireaball cumhachtach i gcath chun cnámha an chreiche a bhriseadh, a shrianadh agus a bhriseadh ansin.</w:t>
            </w:r>
          </w:p>
          <w:p w:rsidR="00000000" w:rsidDel="00000000" w:rsidP="00000000" w:rsidRDefault="00000000" w:rsidRPr="00000000" w14:paraId="000008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Cuireann a cheilt atá cosúil le cruach lena thacla cumhachtacha. Tá a adharca chomh crua, is féidir leo diamaint a tholgadh.</w:t>
            </w:r>
          </w:p>
          <w:p w:rsidR="00000000" w:rsidDel="00000000" w:rsidP="00000000" w:rsidRDefault="00000000" w:rsidRPr="00000000" w14:paraId="000008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035  CEOLSIÓG</w:t>
            </w:r>
          </w:p>
          <w:p w:rsidR="00000000" w:rsidDel="00000000" w:rsidP="00000000" w:rsidRDefault="00000000" w:rsidRPr="00000000" w14:paraId="000008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SIÓG</w:t>
            </w:r>
          </w:p>
          <w:p w:rsidR="00000000" w:rsidDel="00000000" w:rsidP="00000000" w:rsidRDefault="00000000" w:rsidRPr="00000000" w14:paraId="000008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8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17.0 lb</w:t>
            </w:r>
          </w:p>
          <w:p w:rsidR="00000000" w:rsidDel="00000000" w:rsidP="00000000" w:rsidRDefault="00000000" w:rsidRPr="00000000" w14:paraId="000008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Créatúr draíochta agus gleoite a fheictear lá amháin as áit ar bith. Tá sé annamh agus ní fhaightear ach i gceantair áirithe</w:t>
            </w:r>
          </w:p>
          <w:p w:rsidR="00000000" w:rsidDel="00000000" w:rsidP="00000000" w:rsidRDefault="00000000" w:rsidRPr="00000000" w14:paraId="000008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grá acu ar a gcuma gleoite agus taitneamhach. Ceaptar go bhfuil siad annamh, mar ní bhionn siad le feiceáil go minic.</w:t>
            </w:r>
          </w:p>
          <w:p w:rsidR="00000000" w:rsidDel="00000000" w:rsidP="00000000" w:rsidRDefault="00000000" w:rsidRPr="00000000" w14:paraId="000008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036  CEOLSÍ</w:t>
            </w:r>
          </w:p>
          <w:p w:rsidR="00000000" w:rsidDel="00000000" w:rsidP="00000000" w:rsidRDefault="00000000" w:rsidRPr="00000000" w14:paraId="000008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SIÓG</w:t>
            </w:r>
          </w:p>
          <w:p w:rsidR="00000000" w:rsidDel="00000000" w:rsidP="00000000" w:rsidRDefault="00000000" w:rsidRPr="00000000" w14:paraId="000008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8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88.0 lb</w:t>
            </w:r>
          </w:p>
          <w:p w:rsidR="00000000" w:rsidDel="00000000" w:rsidP="00000000" w:rsidRDefault="00000000" w:rsidRPr="00000000" w14:paraId="000008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Sióg uaigneach nach bhfeictear ach go hannamh. Beidh é ag rith agus i bhfolach an nóiméad a mhothaíonn sé daoine.</w:t>
            </w:r>
          </w:p>
          <w:p w:rsidR="00000000" w:rsidDel="00000000" w:rsidP="00000000" w:rsidRDefault="00000000" w:rsidRPr="00000000" w14:paraId="000008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cosúil go bhfuil siad an-chosanta ar a saol féin. Is cineál sióg é,Is annamh a fheiceann daoine é.</w:t>
            </w:r>
          </w:p>
          <w:p w:rsidR="00000000" w:rsidDel="00000000" w:rsidP="00000000" w:rsidRDefault="00000000" w:rsidRPr="00000000" w14:paraId="000008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037  VULPSÉ</w:t>
            </w:r>
          </w:p>
          <w:p w:rsidR="00000000" w:rsidDel="00000000" w:rsidP="00000000" w:rsidRDefault="00000000" w:rsidRPr="00000000" w14:paraId="000008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SIONNACH</w:t>
            </w:r>
          </w:p>
          <w:p w:rsidR="00000000" w:rsidDel="00000000" w:rsidP="00000000" w:rsidRDefault="00000000" w:rsidRPr="00000000" w14:paraId="000008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8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22.0 lb</w:t>
            </w:r>
          </w:p>
          <w:p w:rsidR="00000000" w:rsidDel="00000000" w:rsidP="00000000" w:rsidRDefault="00000000" w:rsidRPr="00000000" w14:paraId="000008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Ag breith, níl ach eireaball amháin aige. Scarann an t-eireaball óna barr de réir mar a théann sé in aois.</w:t>
            </w:r>
          </w:p>
          <w:p w:rsidR="00000000" w:rsidDel="00000000" w:rsidP="00000000" w:rsidRDefault="00000000" w:rsidRPr="00000000" w14:paraId="000008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a bhfionnaidh agus a n-eireabaill go hálainn. De réir mar a fhásann sé, scoilteann na heireabaill agus cruthaíonn siad níos mó eireabaill.</w:t>
            </w:r>
          </w:p>
          <w:p w:rsidR="00000000" w:rsidDel="00000000" w:rsidP="00000000" w:rsidRDefault="00000000" w:rsidRPr="00000000" w14:paraId="000008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038  VULPNAOI</w:t>
            </w:r>
          </w:p>
          <w:p w:rsidR="00000000" w:rsidDel="00000000" w:rsidP="00000000" w:rsidRDefault="00000000" w:rsidRPr="00000000" w14:paraId="000008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SIONNACH</w:t>
            </w:r>
          </w:p>
          <w:p w:rsidR="00000000" w:rsidDel="00000000" w:rsidP="00000000" w:rsidRDefault="00000000" w:rsidRPr="00000000" w14:paraId="000008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8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44.0 lb</w:t>
            </w:r>
          </w:p>
          <w:p w:rsidR="00000000" w:rsidDel="00000000" w:rsidP="00000000" w:rsidRDefault="00000000" w:rsidRPr="00000000" w14:paraId="000008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An-chliste agus an-díoltasach. D’fhéadfadh mallacht 1000 bliain a bheith mar thoradh ar cheann dá eireabail iomadúla a ghabháil.</w:t>
            </w:r>
          </w:p>
          <w:p w:rsidR="00000000" w:rsidDel="00000000" w:rsidP="00000000" w:rsidRDefault="00000000" w:rsidRPr="00000000" w14:paraId="000008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De réir finscéal marthanach, aontaíodh 9 naomh uasal agus athmheascadh mar POKÉMON seo.</w:t>
            </w:r>
          </w:p>
          <w:p w:rsidR="00000000" w:rsidDel="00000000" w:rsidP="00000000" w:rsidRDefault="00000000" w:rsidRPr="00000000" w14:paraId="000008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039  PORTÍN</w:t>
            </w:r>
          </w:p>
          <w:p w:rsidR="00000000" w:rsidDel="00000000" w:rsidP="00000000" w:rsidRDefault="00000000" w:rsidRPr="00000000" w14:paraId="000008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BALÚN</w:t>
            </w:r>
          </w:p>
          <w:p w:rsidR="00000000" w:rsidDel="00000000" w:rsidP="00000000" w:rsidRDefault="00000000" w:rsidRPr="00000000" w14:paraId="000008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8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12.0 lb</w:t>
            </w:r>
          </w:p>
          <w:p w:rsidR="00000000" w:rsidDel="00000000" w:rsidP="00000000" w:rsidRDefault="00000000" w:rsidRPr="00000000" w14:paraId="000008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Nuair a lasann a súile ollmhóra, Canann sé séis mistéireach suaimhnigh a suantraí a naimhde a chodladh.</w:t>
            </w:r>
          </w:p>
          <w:p w:rsidR="00000000" w:rsidDel="00000000" w:rsidP="00000000" w:rsidRDefault="00000000" w:rsidRPr="00000000" w14:paraId="000008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Úsáideann sé a súile tarraingreach a aoibhinn a naimhde. Canann sé fonn taitneamhach ansin suantraí an namhaid a chodladh.</w:t>
            </w:r>
          </w:p>
          <w:p w:rsidR="00000000" w:rsidDel="00000000" w:rsidP="00000000" w:rsidRDefault="00000000" w:rsidRPr="00000000" w14:paraId="000008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040  COININOGA</w:t>
            </w:r>
          </w:p>
          <w:p w:rsidR="00000000" w:rsidDel="00000000" w:rsidP="00000000" w:rsidRDefault="00000000" w:rsidRPr="00000000" w14:paraId="000008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BALÚN</w:t>
            </w:r>
          </w:p>
          <w:p w:rsidR="00000000" w:rsidDel="00000000" w:rsidP="00000000" w:rsidRDefault="00000000" w:rsidRPr="00000000" w14:paraId="000008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8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26.0 lb</w:t>
            </w:r>
          </w:p>
          <w:p w:rsidR="00000000" w:rsidDel="00000000" w:rsidP="00000000" w:rsidRDefault="00000000" w:rsidRPr="00000000" w14:paraId="000008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an comhlacht bog agus rubair. Nuair a bhíonn fearg air, Tarraingeoidh sé san aer agus inséidfidh sé é féin go méid ollmhór.</w:t>
            </w:r>
          </w:p>
          <w:p w:rsidR="00000000" w:rsidDel="00000000" w:rsidP="00000000" w:rsidRDefault="00000000" w:rsidRPr="00000000" w14:paraId="000008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an comhlacht bog agus rubair. Nuair a bhíonn fearg air tarraingeoidh sé san aer agus inséidfidh sé é féin go méid ollmhór.</w:t>
            </w:r>
          </w:p>
          <w:p w:rsidR="00000000" w:rsidDel="00000000" w:rsidP="00000000" w:rsidRDefault="00000000" w:rsidRPr="00000000" w14:paraId="000008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041  IALTÓGDALL</w:t>
            </w:r>
          </w:p>
          <w:p w:rsidR="00000000" w:rsidDel="00000000" w:rsidP="00000000" w:rsidRDefault="00000000" w:rsidRPr="00000000" w14:paraId="000008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IALTÓG</w:t>
            </w:r>
          </w:p>
          <w:p w:rsidR="00000000" w:rsidDel="00000000" w:rsidP="00000000" w:rsidRDefault="00000000" w:rsidRPr="00000000" w14:paraId="000008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8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17.0 lb</w:t>
            </w:r>
          </w:p>
          <w:p w:rsidR="00000000" w:rsidDel="00000000" w:rsidP="00000000" w:rsidRDefault="00000000" w:rsidRPr="00000000" w14:paraId="000008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Cruthaíonn sé coilíneachtaí in áiteanna dorcha buan. Úsáideann sé tonnta ultrasonach chun sproicanna a aithint agus a chur chuige.</w:t>
            </w:r>
          </w:p>
          <w:p w:rsidR="00000000" w:rsidDel="00000000" w:rsidP="00000000" w:rsidRDefault="00000000" w:rsidRPr="00000000" w14:paraId="000008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Astsaíonn fuaim ultrasonach agus é ag eitilt. Feidhmíonn said mar sonar a úsáidtear chun seiceáil le haghaidh rudaí ina bhealach.</w:t>
            </w:r>
          </w:p>
          <w:p w:rsidR="00000000" w:rsidDel="00000000" w:rsidP="00000000" w:rsidRDefault="00000000" w:rsidRPr="00000000" w14:paraId="000008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042  GÚLIALTÓG</w:t>
            </w:r>
          </w:p>
          <w:p w:rsidR="00000000" w:rsidDel="00000000" w:rsidP="00000000" w:rsidRDefault="00000000" w:rsidRPr="00000000" w14:paraId="000008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IALTÓG</w:t>
            </w:r>
          </w:p>
          <w:p w:rsidR="00000000" w:rsidDel="00000000" w:rsidP="00000000" w:rsidRDefault="00000000" w:rsidRPr="00000000" w14:paraId="000008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8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121.0 lb</w:t>
            </w:r>
          </w:p>
          <w:p w:rsidR="00000000" w:rsidDel="00000000" w:rsidP="00000000" w:rsidRDefault="00000000" w:rsidRPr="00000000" w14:paraId="000008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Nuair a bhuaileann sé, Ní stopfaidh sé ag draenáil fuinnimh ón íospartach fiú ma éiríonn sé ró-throm le eitilt.</w:t>
            </w:r>
          </w:p>
          <w:p w:rsidR="00000000" w:rsidDel="00000000" w:rsidP="00000000" w:rsidRDefault="00000000" w:rsidRPr="00000000" w14:paraId="000008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Ionsaíonn sé ar bhealach failí, gan rabhadh. Úsáidtear a chuid starrfhiacla géara chun fuil a stabadh agus a tharraingt.</w:t>
            </w:r>
          </w:p>
          <w:p w:rsidR="00000000" w:rsidDel="00000000" w:rsidP="00000000" w:rsidRDefault="00000000" w:rsidRPr="00000000" w14:paraId="000008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043  AITRAIDIS</w:t>
            </w:r>
          </w:p>
          <w:p w:rsidR="00000000" w:rsidDel="00000000" w:rsidP="00000000" w:rsidRDefault="00000000" w:rsidRPr="00000000" w14:paraId="000008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FIAILE</w:t>
            </w:r>
          </w:p>
          <w:p w:rsidR="00000000" w:rsidDel="00000000" w:rsidP="00000000" w:rsidRDefault="00000000" w:rsidRPr="00000000" w14:paraId="000008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8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12.0 lb</w:t>
            </w:r>
          </w:p>
          <w:p w:rsidR="00000000" w:rsidDel="00000000" w:rsidP="00000000" w:rsidRDefault="00000000" w:rsidRPr="00000000" w14:paraId="000008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 rith an lae coinníonn sé aghaidh curtha sa talamh. San oíche, Téann sé timpeall ag cur a síolta</w:t>
            </w:r>
          </w:p>
          <w:p w:rsidR="00000000" w:rsidDel="00000000" w:rsidP="00000000" w:rsidRDefault="00000000" w:rsidRPr="00000000" w14:paraId="000008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féidir é a shíleadh trí bhotún fiailí. Má dhéanann tú iarracht é a tharraingt amach as an talamh, </w:t>
            </w:r>
          </w:p>
          <w:p w:rsidR="00000000" w:rsidDel="00000000" w:rsidP="00000000" w:rsidRDefault="00000000" w:rsidRPr="00000000" w14:paraId="000008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Bíonn sé ag crith go huafásach.</w:t>
            </w:r>
          </w:p>
          <w:p w:rsidR="00000000" w:rsidDel="00000000" w:rsidP="00000000" w:rsidRDefault="00000000" w:rsidRPr="00000000" w14:paraId="000008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044  BLÁTHGRUAMA</w:t>
            </w:r>
          </w:p>
          <w:p w:rsidR="00000000" w:rsidDel="00000000" w:rsidP="00000000" w:rsidRDefault="00000000" w:rsidRPr="00000000" w14:paraId="000008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FIAILE</w:t>
            </w:r>
          </w:p>
          <w:p w:rsidR="00000000" w:rsidDel="00000000" w:rsidP="00000000" w:rsidRDefault="00000000" w:rsidRPr="00000000" w14:paraId="000008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8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19.0 lb</w:t>
            </w:r>
          </w:p>
          <w:p w:rsidR="00000000" w:rsidDel="00000000" w:rsidP="00000000" w:rsidRDefault="00000000" w:rsidRPr="00000000" w14:paraId="000008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Ní seile é an sreabhán a osclaíonn óna bhéal. Is neachtar é a úsáidtear chun creiche a mhealladh</w:t>
            </w:r>
          </w:p>
          <w:p w:rsidR="00000000" w:rsidDel="00000000" w:rsidP="00000000" w:rsidRDefault="00000000" w:rsidRPr="00000000" w14:paraId="000008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Boladh thar a bheith salash! Mar sin féin, baineann thart ar 1 as gach 1,000 duine taitneamh as a chuid boladh bréantas lúbthachta srón a smúrthacht.</w:t>
            </w:r>
          </w:p>
          <w:p w:rsidR="00000000" w:rsidDel="00000000" w:rsidP="00000000" w:rsidRDefault="00000000" w:rsidRPr="00000000" w14:paraId="000008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045  PLANAGRÁNNA</w:t>
            </w:r>
          </w:p>
          <w:p w:rsidR="00000000" w:rsidDel="00000000" w:rsidP="00000000" w:rsidRDefault="00000000" w:rsidRPr="00000000" w14:paraId="000008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BLÁTH</w:t>
            </w:r>
          </w:p>
          <w:p w:rsidR="00000000" w:rsidDel="00000000" w:rsidP="00000000" w:rsidRDefault="00000000" w:rsidRPr="00000000" w14:paraId="000008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8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41.0 lb</w:t>
            </w:r>
          </w:p>
          <w:p w:rsidR="00000000" w:rsidDel="00000000" w:rsidP="00000000" w:rsidRDefault="00000000" w:rsidRPr="00000000" w14:paraId="000008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Da mhéad na peitil, is ea is tocsaineach an phailin. Tá a cheann mór trom agus deacair a shealbhú.</w:t>
            </w:r>
          </w:p>
          <w:p w:rsidR="00000000" w:rsidDel="00000000" w:rsidP="00000000" w:rsidRDefault="00000000" w:rsidRPr="00000000" w14:paraId="000008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Croith a pheitil leathana bhláth chun a phailin nimhiúil a scaipeadh. Tá an fhuaim chroitheadh an-ard.</w:t>
            </w:r>
          </w:p>
          <w:p w:rsidR="00000000" w:rsidDel="00000000" w:rsidP="00000000" w:rsidRDefault="00000000" w:rsidRPr="00000000" w14:paraId="000008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046  SEADÁNGAS</w:t>
            </w:r>
          </w:p>
          <w:p w:rsidR="00000000" w:rsidDel="00000000" w:rsidP="00000000" w:rsidRDefault="00000000" w:rsidRPr="00000000" w14:paraId="000008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MUISIRIÚN</w:t>
            </w:r>
          </w:p>
          <w:p w:rsidR="00000000" w:rsidDel="00000000" w:rsidP="00000000" w:rsidRDefault="00000000" w:rsidRPr="00000000" w14:paraId="000008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8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12.0 lb</w:t>
            </w:r>
          </w:p>
          <w:p w:rsidR="00000000" w:rsidDel="00000000" w:rsidP="00000000" w:rsidRDefault="00000000" w:rsidRPr="00000000" w14:paraId="000008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Tochailt a tarraing fréamhacha crann. Fásann na beacáin ar a dhroim trí chothaithigh a tharraingt ón óstach fabhtanna.</w:t>
            </w:r>
          </w:p>
          <w:p w:rsidR="00000000" w:rsidDel="00000000" w:rsidP="00000000" w:rsidRDefault="00000000" w:rsidRPr="00000000" w14:paraId="000008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Tochailt chun fréamhacha crann a dhiúltú. Fásann na beacáin ar a dhroim trí chothaithigh a tharraingt ón óstach fabhtanna.</w:t>
            </w:r>
          </w:p>
          <w:p w:rsidR="00000000" w:rsidDel="00000000" w:rsidP="00000000" w:rsidRDefault="00000000" w:rsidRPr="00000000" w14:paraId="000008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8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047  SEADANARÁN</w:t>
            </w:r>
          </w:p>
          <w:p w:rsidR="00000000" w:rsidDel="00000000" w:rsidP="00000000" w:rsidRDefault="00000000" w:rsidRPr="00000000" w14:paraId="000009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MUISIRIÚN</w:t>
            </w:r>
          </w:p>
          <w:p w:rsidR="00000000" w:rsidDel="00000000" w:rsidP="00000000" w:rsidRDefault="00000000" w:rsidRPr="00000000" w14:paraId="000009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9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65.0 lb</w:t>
            </w:r>
          </w:p>
          <w:p w:rsidR="00000000" w:rsidDel="00000000" w:rsidP="00000000" w:rsidRDefault="00000000" w:rsidRPr="00000000" w14:paraId="000009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Péire ósta-seadán ina bhfuil an fungas seadánacha tar éis an fabht ósta a ghlacadh. Is fearr áiteanna tais.</w:t>
            </w:r>
          </w:p>
          <w:p w:rsidR="00000000" w:rsidDel="00000000" w:rsidP="00000000" w:rsidRDefault="00000000" w:rsidRPr="00000000" w14:paraId="000009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Taoscann an muisiriún fuinneamh an óstaigh ar a dhroim.</w:t>
            </w:r>
          </w:p>
          <w:p w:rsidR="00000000" w:rsidDel="00000000" w:rsidP="00000000" w:rsidRDefault="00000000" w:rsidRPr="00000000" w14:paraId="000009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is cosúil go ndéanann siad an smaoineamh go léir.</w:t>
            </w:r>
          </w:p>
          <w:p w:rsidR="00000000" w:rsidDel="00000000" w:rsidP="00000000" w:rsidRDefault="00000000" w:rsidRPr="00000000" w14:paraId="000009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048  NIMHHÍOL</w:t>
            </w:r>
          </w:p>
          <w:p w:rsidR="00000000" w:rsidDel="00000000" w:rsidP="00000000" w:rsidRDefault="00000000" w:rsidRPr="00000000" w14:paraId="000009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FEITHID</w:t>
            </w:r>
          </w:p>
          <w:p w:rsidR="00000000" w:rsidDel="00000000" w:rsidP="00000000" w:rsidRDefault="00000000" w:rsidRPr="00000000" w14:paraId="000009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9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9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Cónaíonn sé faoi scáth crann arda áit a itheann sé feithidí. Tá sé á mhealladh ag solas san oíche.</w:t>
            </w:r>
          </w:p>
          <w:p w:rsidR="00000000" w:rsidDel="00000000" w:rsidP="00000000" w:rsidRDefault="00000000" w:rsidRPr="00000000" w14:paraId="000009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Feidhmíonn a súile móra mar radair. In áit gheal, is féidir leat a fheiceáil gur braislí iad go leor súile bídeacha.</w:t>
            </w:r>
          </w:p>
          <w:p w:rsidR="00000000" w:rsidDel="00000000" w:rsidP="00000000" w:rsidRDefault="00000000" w:rsidRPr="00000000" w14:paraId="000009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049  NIMHAN</w:t>
            </w:r>
          </w:p>
          <w:p w:rsidR="00000000" w:rsidDel="00000000" w:rsidP="00000000" w:rsidRDefault="00000000" w:rsidRPr="00000000" w14:paraId="000009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NIMHLEAMHAN</w:t>
            </w:r>
          </w:p>
          <w:p w:rsidR="00000000" w:rsidDel="00000000" w:rsidP="00000000" w:rsidRDefault="00000000" w:rsidRPr="00000000" w14:paraId="000009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9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28.0 lb</w:t>
            </w:r>
          </w:p>
          <w:p w:rsidR="00000000" w:rsidDel="00000000" w:rsidP="00000000" w:rsidRDefault="00000000" w:rsidRPr="00000000" w14:paraId="000009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dathchód ar na scálaí cosúil le deannach a chlúdaíonn a sciatháin chun na cineálacha nimhe atá ann a léiriú.</w:t>
            </w:r>
          </w:p>
          <w:p w:rsidR="00000000" w:rsidDel="00000000" w:rsidP="00000000" w:rsidRDefault="00000000" w:rsidRPr="00000000" w14:paraId="000009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deacair na scálaí púdraithe ar a sciatháin a bhaint. Tá nimh iontu freisin a sceitheann amach ar theagmháil.</w:t>
            </w:r>
          </w:p>
          <w:p w:rsidR="00000000" w:rsidDel="00000000" w:rsidP="00000000" w:rsidRDefault="00000000" w:rsidRPr="00000000" w14:paraId="000009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050  TOCHAILACH</w:t>
            </w:r>
          </w:p>
          <w:p w:rsidR="00000000" w:rsidDel="00000000" w:rsidP="00000000" w:rsidRDefault="00000000" w:rsidRPr="00000000" w14:paraId="000009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CAOCHÁN</w:t>
            </w:r>
          </w:p>
          <w:p w:rsidR="00000000" w:rsidDel="00000000" w:rsidP="00000000" w:rsidRDefault="00000000" w:rsidRPr="00000000" w14:paraId="000009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0'08"</w:t>
            </w:r>
          </w:p>
          <w:p w:rsidR="00000000" w:rsidDel="00000000" w:rsidP="00000000" w:rsidRDefault="00000000" w:rsidRPr="00000000" w14:paraId="000009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 lb</w:t>
            </w:r>
          </w:p>
          <w:p w:rsidR="00000000" w:rsidDel="00000000" w:rsidP="00000000" w:rsidRDefault="00000000" w:rsidRPr="00000000" w14:paraId="000009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Ta sé ina chónaí thart ar chlós amháin faoin talamh áit a gcothaíonn sé fréamhacha plandaí.</w:t>
            </w:r>
          </w:p>
          <w:p w:rsidR="00000000" w:rsidDel="00000000" w:rsidP="00000000" w:rsidRDefault="00000000" w:rsidRPr="00000000" w14:paraId="000009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Uaireanta bíonn sé os cionn na talún.</w:t>
            </w:r>
          </w:p>
          <w:p w:rsidR="00000000" w:rsidDel="00000000" w:rsidP="00000000" w:rsidRDefault="00000000" w:rsidRPr="00000000" w14:paraId="000009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fearr leis áiteanna dorcha. Caitheann sé an chuid is mó dá chuid ama faoin talamh, cé go mb’fhéidir go n-imíonn sé i bpluaiseanna.</w:t>
            </w:r>
          </w:p>
          <w:p w:rsidR="00000000" w:rsidDel="00000000" w:rsidP="00000000" w:rsidRDefault="00000000" w:rsidRPr="00000000" w14:paraId="000009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051  TOCHACLANN</w:t>
            </w:r>
          </w:p>
          <w:p w:rsidR="00000000" w:rsidDel="00000000" w:rsidP="00000000" w:rsidRDefault="00000000" w:rsidRPr="00000000" w14:paraId="000009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CAOCHÁN</w:t>
            </w:r>
          </w:p>
          <w:p w:rsidR="00000000" w:rsidDel="00000000" w:rsidP="00000000" w:rsidRDefault="00000000" w:rsidRPr="00000000" w14:paraId="000009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2'04"</w:t>
            </w:r>
          </w:p>
          <w:p w:rsidR="00000000" w:rsidDel="00000000" w:rsidP="00000000" w:rsidRDefault="00000000" w:rsidRPr="00000000" w14:paraId="000009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73.0 lb</w:t>
            </w:r>
          </w:p>
          <w:p w:rsidR="00000000" w:rsidDel="00000000" w:rsidP="00000000" w:rsidRDefault="00000000" w:rsidRPr="00000000" w14:paraId="000009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Foireann thrírín TOCHAILAIGH. Spreagann sé creathanna talún ollmhóra trí tholladh 60 míle faoin talamh.</w:t>
            </w:r>
          </w:p>
          <w:p w:rsidR="00000000" w:rsidDel="00000000" w:rsidP="00000000" w:rsidRDefault="00000000" w:rsidRPr="00000000" w14:paraId="000009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Foirean thírín ar féidir leo níos mó ná 60 MPH a bhualadh. Mar gheall air seo, ceapeann daoine áirithe gur crith talún é.</w:t>
            </w:r>
          </w:p>
          <w:p w:rsidR="00000000" w:rsidDel="00000000" w:rsidP="00000000" w:rsidRDefault="00000000" w:rsidRPr="00000000" w14:paraId="000009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052  MÍÁÚLACH</w:t>
            </w:r>
          </w:p>
          <w:p w:rsidR="00000000" w:rsidDel="00000000" w:rsidP="00000000" w:rsidRDefault="00000000" w:rsidRPr="00000000" w14:paraId="000009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SCRÍOBCAT</w:t>
            </w:r>
          </w:p>
          <w:p w:rsidR="00000000" w:rsidDel="00000000" w:rsidP="00000000" w:rsidRDefault="00000000" w:rsidRPr="00000000" w14:paraId="000009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9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 lb</w:t>
            </w:r>
          </w:p>
          <w:p w:rsidR="00000000" w:rsidDel="00000000" w:rsidP="00000000" w:rsidRDefault="00000000" w:rsidRPr="00000000" w14:paraId="000009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breá le rudaí criorclach. Ag siúl na sráideanna gach oíche ag lorg athrú scaoilte</w:t>
            </w:r>
          </w:p>
          <w:p w:rsidR="00000000" w:rsidDel="00000000" w:rsidP="00000000" w:rsidRDefault="00000000" w:rsidRPr="00000000" w14:paraId="000009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cosúil go bhfuil sé níos gníomhaí ar an oíche. Is breá leis rudaí cruinn agus lonracha.</w:t>
            </w:r>
          </w:p>
          <w:p w:rsidR="00000000" w:rsidDel="00000000" w:rsidP="00000000" w:rsidRDefault="00000000" w:rsidRPr="00000000" w14:paraId="000009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 féidir leis stopadh ó iad a phiocadh suas.</w:t>
            </w:r>
          </w:p>
          <w:p w:rsidR="00000000" w:rsidDel="00000000" w:rsidP="00000000" w:rsidRDefault="00000000" w:rsidRPr="00000000" w14:paraId="000009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053  PERSIAN</w:t>
            </w:r>
          </w:p>
          <w:p w:rsidR="00000000" w:rsidDel="00000000" w:rsidP="00000000" w:rsidRDefault="00000000" w:rsidRPr="00000000" w14:paraId="000009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CATGALÁNTA</w:t>
            </w:r>
          </w:p>
          <w:p w:rsidR="00000000" w:rsidDel="00000000" w:rsidP="00000000" w:rsidRDefault="00000000" w:rsidRPr="00000000" w14:paraId="000009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9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71.0 lb</w:t>
            </w:r>
          </w:p>
          <w:p w:rsidR="00000000" w:rsidDel="00000000" w:rsidP="00000000" w:rsidRDefault="00000000" w:rsidRPr="00000000" w14:paraId="000009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Cé go bhfuil go leor meas ag a fionnaidh, tá sé diana a ardú mar pheata mar gheall ar a ghránna luaineach.</w:t>
            </w:r>
          </w:p>
          <w:p w:rsidR="00000000" w:rsidDel="00000000" w:rsidP="00000000" w:rsidRDefault="00000000" w:rsidRPr="00000000" w14:paraId="000009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Breo an SEOID ar a éadan leis féin! Siúlann sé le grásta agus galántacht banríon bródúil</w:t>
            </w:r>
          </w:p>
          <w:p w:rsidR="00000000" w:rsidDel="00000000" w:rsidP="00000000" w:rsidRDefault="00000000" w:rsidRPr="00000000" w14:paraId="000009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054  LACHASÍC</w:t>
            </w:r>
          </w:p>
          <w:p w:rsidR="00000000" w:rsidDel="00000000" w:rsidP="00000000" w:rsidRDefault="00000000" w:rsidRPr="00000000" w14:paraId="000009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LACHA</w:t>
            </w:r>
          </w:p>
          <w:p w:rsidR="00000000" w:rsidDel="00000000" w:rsidP="00000000" w:rsidRDefault="00000000" w:rsidRPr="00000000" w14:paraId="000009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9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43.0 lb</w:t>
            </w:r>
          </w:p>
          <w:p w:rsidR="00000000" w:rsidDel="00000000" w:rsidP="00000000" w:rsidRDefault="00000000" w:rsidRPr="00000000" w14:paraId="000009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Cé go meall a naimhde lena cuma folamh, beidh an POKÉMON úsáid go críonna a bhaint as cumhachtaí psychokinetic.</w:t>
            </w:r>
          </w:p>
          <w:p w:rsidR="00000000" w:rsidDel="00000000" w:rsidP="00000000" w:rsidRDefault="00000000" w:rsidRPr="00000000" w14:paraId="000009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 gcónaí cráite ag tinneas cinn. Úsáideann sé cumhachtaí síceacha, ach tá ní fios an bhfuil sé ar intinn aige é sin a dhéanamh.</w:t>
            </w:r>
          </w:p>
          <w:p w:rsidR="00000000" w:rsidDel="00000000" w:rsidP="00000000" w:rsidRDefault="00000000" w:rsidRPr="00000000" w14:paraId="000009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055  LACHAÓIR</w:t>
            </w:r>
          </w:p>
          <w:p w:rsidR="00000000" w:rsidDel="00000000" w:rsidP="00000000" w:rsidRDefault="00000000" w:rsidRPr="00000000" w14:paraId="000009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LACHA</w:t>
            </w:r>
          </w:p>
          <w:p w:rsidR="00000000" w:rsidDel="00000000" w:rsidP="00000000" w:rsidRDefault="00000000" w:rsidRPr="00000000" w14:paraId="000009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9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169.0 lb</w:t>
            </w:r>
          </w:p>
          <w:p w:rsidR="00000000" w:rsidDel="00000000" w:rsidP="00000000" w:rsidRDefault="00000000" w:rsidRPr="00000000" w14:paraId="000009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minic a fheictear ag snámh go galánta cois locha. Is minic a dhéantar dul amú ar an ollphéist Seapánach, Kappa.</w:t>
            </w:r>
          </w:p>
          <w:p w:rsidR="00000000" w:rsidDel="00000000" w:rsidP="00000000" w:rsidRDefault="00000000" w:rsidRPr="00000000" w14:paraId="000009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Críochnaíonn a ghéaga caola agus fada ina smeacháin leathana. Úsáidtear iad le haghaidh snámha go galánta i lochanna.</w:t>
            </w:r>
          </w:p>
          <w:p w:rsidR="00000000" w:rsidDel="00000000" w:rsidP="00000000" w:rsidRDefault="00000000" w:rsidRPr="00000000" w14:paraId="000009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056  BULAÍCAÍ</w:t>
            </w:r>
          </w:p>
          <w:p w:rsidR="00000000" w:rsidDel="00000000" w:rsidP="00000000" w:rsidRDefault="00000000" w:rsidRPr="00000000" w14:paraId="000009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MONCAÍ MUC</w:t>
            </w:r>
          </w:p>
          <w:p w:rsidR="00000000" w:rsidDel="00000000" w:rsidP="00000000" w:rsidRDefault="00000000" w:rsidRPr="00000000" w14:paraId="000009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9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62.0 lb</w:t>
            </w:r>
          </w:p>
          <w:p w:rsidR="00000000" w:rsidDel="00000000" w:rsidP="00000000" w:rsidRDefault="00000000" w:rsidRPr="00000000" w14:paraId="000009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Thar a bheith tapaidh chun feirge. D’fhéadfadh sé a bheith ceansa nóiméad amháin agus ansin ag brú ar shiúl an chéad nóiméad eile.</w:t>
            </w:r>
          </w:p>
          <w:p w:rsidR="00000000" w:rsidDel="00000000" w:rsidP="00000000" w:rsidRDefault="00000000" w:rsidRPr="00000000" w14:paraId="000009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POKÉMON lúfar a chónaíonn i gcrainn. Fearg sé go héasca agus ní bheidh aon leisce ort ionsaí rud ar bith.</w:t>
            </w:r>
          </w:p>
          <w:p w:rsidR="00000000" w:rsidDel="00000000" w:rsidP="00000000" w:rsidRDefault="00000000" w:rsidRPr="00000000" w14:paraId="000009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057  ÁPRÍOMHÚIL</w:t>
            </w:r>
          </w:p>
          <w:p w:rsidR="00000000" w:rsidDel="00000000" w:rsidP="00000000" w:rsidRDefault="00000000" w:rsidRPr="00000000" w14:paraId="000009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MONCAÍ MUC</w:t>
            </w:r>
          </w:p>
          <w:p w:rsidR="00000000" w:rsidDel="00000000" w:rsidP="00000000" w:rsidRDefault="00000000" w:rsidRPr="00000000" w14:paraId="000009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9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71.0 lb</w:t>
            </w:r>
          </w:p>
          <w:p w:rsidR="00000000" w:rsidDel="00000000" w:rsidP="00000000" w:rsidRDefault="00000000" w:rsidRPr="00000000" w14:paraId="000009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 gcónaí ar buile agus diongbhálite a tosaithe. Ní thréigeann sé ruaig a chur ar a chairéal go dtí go ngabhfar é.</w:t>
            </w:r>
          </w:p>
          <w:p w:rsidR="00000000" w:rsidDel="00000000" w:rsidP="00000000" w:rsidRDefault="00000000" w:rsidRPr="00000000" w14:paraId="000009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Stopann sé a bheith feargach ach amháin nuair nach bhfuil aon duine eile thart. Chun féachaint ar an chuimhneacháin atá an-deacair.</w:t>
            </w:r>
          </w:p>
          <w:p w:rsidR="00000000" w:rsidDel="00000000" w:rsidP="00000000" w:rsidRDefault="00000000" w:rsidRPr="00000000" w14:paraId="000009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058  MADRACARA</w:t>
            </w:r>
          </w:p>
          <w:p w:rsidR="00000000" w:rsidDel="00000000" w:rsidP="00000000" w:rsidRDefault="00000000" w:rsidRPr="00000000" w14:paraId="000009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COILEÁN</w:t>
            </w:r>
          </w:p>
          <w:p w:rsidR="00000000" w:rsidDel="00000000" w:rsidP="00000000" w:rsidRDefault="00000000" w:rsidRPr="00000000" w14:paraId="000009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2'04"</w:t>
            </w:r>
          </w:p>
          <w:p w:rsidR="00000000" w:rsidDel="00000000" w:rsidP="00000000" w:rsidRDefault="00000000" w:rsidRPr="00000000" w14:paraId="000009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42.0 lb</w:t>
            </w:r>
          </w:p>
          <w:p w:rsidR="00000000" w:rsidDel="00000000" w:rsidP="00000000" w:rsidRDefault="00000000" w:rsidRPr="00000000" w14:paraId="000009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An-chosanta ar a chríoch. Déanfaidh sé coirt agus greim chun ionróirí a dhíbirt óna spás.</w:t>
            </w:r>
          </w:p>
          <w:p w:rsidR="00000000" w:rsidDel="00000000" w:rsidP="00000000" w:rsidRDefault="00000000" w:rsidRPr="00000000" w14:paraId="000009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POKEMON le nádúr cairdiúl. Mar sin féin, beidh sé coirt fíochmhar ag aon rud a ionradh ar a chríoch.</w:t>
            </w:r>
          </w:p>
          <w:p w:rsidR="00000000" w:rsidDel="00000000" w:rsidP="00000000" w:rsidRDefault="00000000" w:rsidRPr="00000000" w14:paraId="000009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059  MADRÚNDA</w:t>
            </w:r>
          </w:p>
          <w:p w:rsidR="00000000" w:rsidDel="00000000" w:rsidP="00000000" w:rsidRDefault="00000000" w:rsidRPr="00000000" w14:paraId="000009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COSANTÓIR</w:t>
            </w:r>
          </w:p>
          <w:p w:rsidR="00000000" w:rsidDel="00000000" w:rsidP="00000000" w:rsidRDefault="00000000" w:rsidRPr="00000000" w14:paraId="000009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6'03"</w:t>
            </w:r>
          </w:p>
          <w:p w:rsidR="00000000" w:rsidDel="00000000" w:rsidP="00000000" w:rsidRDefault="00000000" w:rsidRPr="00000000" w14:paraId="000009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342.0 lb</w:t>
            </w:r>
          </w:p>
          <w:p w:rsidR="00000000" w:rsidDel="00000000" w:rsidP="00000000" w:rsidRDefault="00000000" w:rsidRPr="00000000" w14:paraId="000009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POKEMON ard-mheas ón am atá thart mar gheall ar a áilleacht.</w:t>
            </w:r>
          </w:p>
          <w:p w:rsidR="00000000" w:rsidDel="00000000" w:rsidP="00000000" w:rsidRDefault="00000000" w:rsidRPr="00000000" w14:paraId="000009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Riheann sé go lúfar amhail is dá mba ar sciatháin.</w:t>
            </w:r>
          </w:p>
          <w:p w:rsidR="00000000" w:rsidDel="00000000" w:rsidP="00000000" w:rsidRDefault="00000000" w:rsidRPr="00000000" w14:paraId="000009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POKÉMON finscéalach in Oileáin Ryukyu. Go leor daoine a tarraingteach ag a cairde agus áilleacht agus iad ag rith.</w:t>
            </w:r>
          </w:p>
          <w:p w:rsidR="00000000" w:rsidDel="00000000" w:rsidP="00000000" w:rsidRDefault="00000000" w:rsidRPr="00000000" w14:paraId="000009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060  BOLGBISE</w:t>
            </w:r>
          </w:p>
          <w:p w:rsidR="00000000" w:rsidDel="00000000" w:rsidP="00000000" w:rsidRDefault="00000000" w:rsidRPr="00000000" w14:paraId="000009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TORBÁN</w:t>
            </w:r>
          </w:p>
          <w:p w:rsidR="00000000" w:rsidDel="00000000" w:rsidP="00000000" w:rsidRDefault="00000000" w:rsidRPr="00000000" w14:paraId="000009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9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27.0 lb</w:t>
            </w:r>
          </w:p>
          <w:p w:rsidR="00000000" w:rsidDel="00000000" w:rsidP="00000000" w:rsidRDefault="00000000" w:rsidRPr="00000000" w14:paraId="000009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Cuireann a chosa nuafhásta cosc air rith. Dealraíonn sé gur fearr le snámh na ag iarraidh seasamh.</w:t>
            </w:r>
          </w:p>
          <w:p w:rsidR="00000000" w:rsidDel="00000000" w:rsidP="00000000" w:rsidRDefault="00000000" w:rsidRPr="00000000" w14:paraId="000009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reo na bíseach ar an bolg difriúil de réir ceantair. Tá sé níos oilte ag snámh ná ag siúl.</w:t>
            </w:r>
          </w:p>
          <w:p w:rsidR="00000000" w:rsidDel="00000000" w:rsidP="00000000" w:rsidRDefault="00000000" w:rsidRPr="00000000" w14:paraId="000009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061  BOLGFANNIE</w:t>
            </w:r>
          </w:p>
          <w:p w:rsidR="00000000" w:rsidDel="00000000" w:rsidP="00000000" w:rsidRDefault="00000000" w:rsidRPr="00000000" w14:paraId="000009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TORBÁN</w:t>
            </w:r>
          </w:p>
          <w:p w:rsidR="00000000" w:rsidDel="00000000" w:rsidP="00000000" w:rsidRDefault="00000000" w:rsidRPr="00000000" w14:paraId="000009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9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44.0 lb</w:t>
            </w:r>
          </w:p>
          <w:p w:rsidR="00000000" w:rsidDel="00000000" w:rsidP="00000000" w:rsidRDefault="00000000" w:rsidRPr="00000000" w14:paraId="000009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In ann maireachtáil san uisce nó amach as. Nuair a bhíonn sé amuigh san uisce, Cuireann sé allas chun a chorp a choinneáil ramallae.</w:t>
            </w:r>
          </w:p>
          <w:p w:rsidR="00000000" w:rsidDel="00000000" w:rsidP="00000000" w:rsidRDefault="00000000" w:rsidRPr="00000000" w14:paraId="000009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Faoi ionsaí, úsáideann sé bíseach a bolg chun an namhaid a chodladh.</w:t>
            </w:r>
          </w:p>
          <w:p w:rsidR="00000000" w:rsidDel="00000000" w:rsidP="00000000" w:rsidRDefault="00000000" w:rsidRPr="00000000" w14:paraId="000009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Déanann sé a éalú ansin.</w:t>
            </w:r>
          </w:p>
          <w:p w:rsidR="00000000" w:rsidDel="00000000" w:rsidP="00000000" w:rsidRDefault="00000000" w:rsidRPr="00000000" w14:paraId="000009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062  BOLGFANNIE</w:t>
            </w:r>
          </w:p>
          <w:p w:rsidR="00000000" w:rsidDel="00000000" w:rsidP="00000000" w:rsidRDefault="00000000" w:rsidRPr="00000000" w14:paraId="000009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TORBÁN</w:t>
            </w:r>
          </w:p>
          <w:p w:rsidR="00000000" w:rsidDel="00000000" w:rsidP="00000000" w:rsidRDefault="00000000" w:rsidRPr="00000000" w14:paraId="000009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9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119.0 lb</w:t>
            </w:r>
          </w:p>
          <w:p w:rsidR="00000000" w:rsidDel="00000000" w:rsidP="00000000" w:rsidRDefault="00000000" w:rsidRPr="00000000" w14:paraId="000009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Snámhaí oilte ag an bpléasc tosaigh agus ag an stróc cíche araon.</w:t>
            </w:r>
          </w:p>
          <w:p w:rsidR="00000000" w:rsidDel="00000000" w:rsidP="00000000" w:rsidRDefault="00000000" w:rsidRPr="00000000" w14:paraId="000009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Sárú go héasca ar na snámhóirí daonna is fearr.</w:t>
            </w:r>
          </w:p>
          <w:p w:rsidR="00000000" w:rsidDel="00000000" w:rsidP="00000000" w:rsidRDefault="00000000" w:rsidRPr="00000000" w14:paraId="000009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Snámh cumhachtach ag baint úsáide as na matáin go léir ina chorp. Is féidir leis fiú snámhóirí curaidh a scoitheadh.</w:t>
            </w:r>
          </w:p>
          <w:p w:rsidR="00000000" w:rsidDel="00000000" w:rsidP="00000000" w:rsidRDefault="00000000" w:rsidRPr="00000000" w14:paraId="000009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063  ABRA</w:t>
            </w:r>
          </w:p>
          <w:p w:rsidR="00000000" w:rsidDel="00000000" w:rsidP="00000000" w:rsidRDefault="00000000" w:rsidRPr="00000000" w14:paraId="000009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PSI</w:t>
            </w:r>
          </w:p>
          <w:p w:rsidR="00000000" w:rsidDel="00000000" w:rsidP="00000000" w:rsidRDefault="00000000" w:rsidRPr="00000000" w14:paraId="000009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9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43.0 lb</w:t>
            </w:r>
          </w:p>
          <w:p w:rsidR="00000000" w:rsidDel="00000000" w:rsidP="00000000" w:rsidRDefault="00000000" w:rsidRPr="00000000" w14:paraId="000009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Ag úsáid a chumas intinne a léamh, aitneoidh sé contúirt atá le teacht agus TEILEAPÓRTÁIL ar mhaithe le sábháilteacht.</w:t>
            </w:r>
          </w:p>
          <w:p w:rsidR="00000000" w:rsidDel="00000000" w:rsidP="00000000" w:rsidRDefault="00000000" w:rsidRPr="00000000" w14:paraId="000009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Codlaionn sé 18 uair sa lá. Má mothaíonn sé contúirt,Déanfaidh sé é féin a theileaistriú chuig an tsábhailteacht fiú agus é ina chodladh.</w:t>
            </w:r>
          </w:p>
          <w:p w:rsidR="00000000" w:rsidDel="00000000" w:rsidP="00000000" w:rsidRDefault="00000000" w:rsidRPr="00000000" w14:paraId="000009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064  KADABRA</w:t>
            </w:r>
          </w:p>
          <w:p w:rsidR="00000000" w:rsidDel="00000000" w:rsidP="00000000" w:rsidRDefault="00000000" w:rsidRPr="00000000" w14:paraId="000009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PSI</w:t>
            </w:r>
          </w:p>
          <w:p w:rsidR="00000000" w:rsidDel="00000000" w:rsidP="00000000" w:rsidRDefault="00000000" w:rsidRPr="00000000" w14:paraId="000009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9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125.0 lb</w:t>
            </w:r>
          </w:p>
          <w:p w:rsidR="00000000" w:rsidDel="00000000" w:rsidP="00000000" w:rsidRDefault="00000000" w:rsidRPr="00000000" w14:paraId="000009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Astaíónn sé tonnta alfa speisialta óna chorp a chothaíonn tinneas cinn trí bheith in aice láimhe.</w:t>
            </w:r>
          </w:p>
          <w:p w:rsidR="00000000" w:rsidDel="00000000" w:rsidP="00000000" w:rsidRDefault="00000000" w:rsidRPr="00000000" w14:paraId="000009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Tarlaíonn a lán rudaí aisteach má tá an POKÉMON seo in aice láimhe. Mar shampla,</w:t>
            </w:r>
          </w:p>
          <w:p w:rsidR="00000000" w:rsidDel="00000000" w:rsidP="00000000" w:rsidRDefault="00000000" w:rsidRPr="00000000" w14:paraId="000009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Cuireann sé cloig ar siúl ar gcúl.</w:t>
            </w:r>
          </w:p>
          <w:p w:rsidR="00000000" w:rsidDel="00000000" w:rsidP="00000000" w:rsidRDefault="00000000" w:rsidRPr="00000000" w14:paraId="000009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065  ALAKAZAM</w:t>
            </w:r>
          </w:p>
          <w:p w:rsidR="00000000" w:rsidDel="00000000" w:rsidP="00000000" w:rsidRDefault="00000000" w:rsidRPr="00000000" w14:paraId="000009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PSI</w:t>
            </w:r>
          </w:p>
          <w:p w:rsidR="00000000" w:rsidDel="00000000" w:rsidP="00000000" w:rsidRDefault="00000000" w:rsidRPr="00000000" w14:paraId="000009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9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106.0 lb</w:t>
            </w:r>
          </w:p>
          <w:p w:rsidR="00000000" w:rsidDel="00000000" w:rsidP="00000000" w:rsidRDefault="00000000" w:rsidRPr="00000000" w14:paraId="000009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féidir le inchinn sárheidmíocht a dhéanamh ar shárríomhaire. Deirtear gurb é a sainuimhir intleachta ná 5,000.</w:t>
            </w:r>
          </w:p>
          <w:p w:rsidR="00000000" w:rsidDel="00000000" w:rsidP="00000000" w:rsidRDefault="00000000" w:rsidRPr="00000000" w14:paraId="000009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POKEMON ar féidir aon rud a chur de ghlanmheabhair. Ní dhéanann sé dearmad ar a fhoghlaimíonn sé--</w:t>
            </w:r>
          </w:p>
          <w:p w:rsidR="00000000" w:rsidDel="00000000" w:rsidP="00000000" w:rsidRDefault="00000000" w:rsidRPr="00000000" w14:paraId="000009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sin an fáth go bhfuil an POKÉmon seo cliste.</w:t>
            </w:r>
          </w:p>
          <w:p w:rsidR="00000000" w:rsidDel="00000000" w:rsidP="00000000" w:rsidRDefault="00000000" w:rsidRPr="00000000" w14:paraId="000009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066  MACBUAIL</w:t>
            </w:r>
          </w:p>
          <w:p w:rsidR="00000000" w:rsidDel="00000000" w:rsidP="00000000" w:rsidRDefault="00000000" w:rsidRPr="00000000" w14:paraId="000009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SÁRLÁIDIR</w:t>
            </w:r>
          </w:p>
          <w:p w:rsidR="00000000" w:rsidDel="00000000" w:rsidP="00000000" w:rsidRDefault="00000000" w:rsidRPr="00000000" w14:paraId="000009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2'7"</w:t>
            </w:r>
          </w:p>
          <w:p w:rsidR="00000000" w:rsidDel="00000000" w:rsidP="00000000" w:rsidRDefault="00000000" w:rsidRPr="00000000" w14:paraId="000009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43.0 lb</w:t>
            </w:r>
          </w:p>
          <w:p w:rsidR="00000000" w:rsidDel="00000000" w:rsidP="00000000" w:rsidRDefault="00000000" w:rsidRPr="00000000" w14:paraId="000009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breá leis a matáin a thógail. Traenálann sé i ngach stíl na n-ealaíon míleata a bheith níos láidre fós.</w:t>
            </w:r>
          </w:p>
          <w:p w:rsidR="00000000" w:rsidDel="00000000" w:rsidP="00000000" w:rsidRDefault="00000000" w:rsidRPr="00000000" w14:paraId="000009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An-chumhachtach in ainneoin a mhéid beag. Déanann a máistreacht ar go leor cineálacha na n-ealaíon míleata sé an-diana.</w:t>
            </w:r>
          </w:p>
          <w:p w:rsidR="00000000" w:rsidDel="00000000" w:rsidP="00000000" w:rsidRDefault="00000000" w:rsidRPr="00000000" w14:paraId="000009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067  MACTRÉAN</w:t>
            </w:r>
          </w:p>
          <w:p w:rsidR="00000000" w:rsidDel="00000000" w:rsidP="00000000" w:rsidRDefault="00000000" w:rsidRPr="00000000" w14:paraId="000009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SÁRCUMHACHT</w:t>
            </w:r>
          </w:p>
          <w:p w:rsidR="00000000" w:rsidDel="00000000" w:rsidP="00000000" w:rsidRDefault="00000000" w:rsidRPr="00000000" w14:paraId="000009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9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155.0 lb</w:t>
            </w:r>
          </w:p>
          <w:p w:rsidR="00000000" w:rsidDel="00000000" w:rsidP="00000000" w:rsidRDefault="00000000" w:rsidRPr="00000000" w14:paraId="000009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a chorp matáin chomh cumhachtach, caithfidh sé crios sábhála cumhachta a chaitheamh chun a chuid gluaiseachtaí a rialú.</w:t>
            </w:r>
          </w:p>
          <w:p w:rsidR="00000000" w:rsidDel="00000000" w:rsidP="00000000" w:rsidRDefault="00000000" w:rsidRPr="00000000" w14:paraId="000009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Coinníonn an crios timpeall a choim a fhuinneamh siar. Gan é, ní bheadh an POKÉMON seo in ann stop a chur leis</w:t>
            </w:r>
          </w:p>
          <w:p w:rsidR="00000000" w:rsidDel="00000000" w:rsidP="00000000" w:rsidRDefault="00000000" w:rsidRPr="00000000" w14:paraId="000009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068  MACHAMP</w:t>
            </w:r>
          </w:p>
          <w:p w:rsidR="00000000" w:rsidDel="00000000" w:rsidP="00000000" w:rsidRDefault="00000000" w:rsidRPr="00000000" w14:paraId="000009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SÁRCUMHACHT</w:t>
            </w:r>
          </w:p>
          <w:p w:rsidR="00000000" w:rsidDel="00000000" w:rsidP="00000000" w:rsidRDefault="00000000" w:rsidRPr="00000000" w14:paraId="000009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9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287.0 lb</w:t>
            </w:r>
          </w:p>
          <w:p w:rsidR="00000000" w:rsidDel="00000000" w:rsidP="00000000" w:rsidRDefault="00000000" w:rsidRPr="00000000" w14:paraId="000009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Ag baint úsáide as a matáin trom, Caaitheann sé doirne cumhachtacha a fhéadfaidh an t-íospartach a sheoladh go soiléir thar na spéire.</w:t>
            </w:r>
          </w:p>
          <w:p w:rsidR="00000000" w:rsidDel="00000000" w:rsidP="00000000" w:rsidRDefault="00000000" w:rsidRPr="00000000" w14:paraId="000009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féidir le lámh amháin sléibhte a bhogadh. Ag baint úsáide as na ceithre lámha, scaoileann an POKÉMON seo dorn uafásacha.</w:t>
            </w:r>
          </w:p>
          <w:p w:rsidR="00000000" w:rsidDel="00000000" w:rsidP="00000000" w:rsidRDefault="00000000" w:rsidRPr="00000000" w14:paraId="000009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069  FÁSBACHLÓG</w:t>
            </w:r>
          </w:p>
          <w:p w:rsidR="00000000" w:rsidDel="00000000" w:rsidP="00000000" w:rsidRDefault="00000000" w:rsidRPr="00000000" w14:paraId="000009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BLÁTH</w:t>
            </w:r>
          </w:p>
          <w:p w:rsidR="00000000" w:rsidDel="00000000" w:rsidP="00000000" w:rsidRDefault="00000000" w:rsidRPr="00000000" w14:paraId="000009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2'04"</w:t>
            </w:r>
          </w:p>
          <w:p w:rsidR="00000000" w:rsidDel="00000000" w:rsidP="00000000" w:rsidRDefault="00000000" w:rsidRPr="00000000" w14:paraId="000009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 lb</w:t>
            </w:r>
          </w:p>
          <w:p w:rsidR="00000000" w:rsidDel="00000000" w:rsidP="00000000" w:rsidRDefault="00000000" w:rsidRPr="00000000" w14:paraId="000009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POKÉMON feoiliteoir a dhéanann fabhtanna a ghaistí agus a ithe. Úsáideann sé a fhréamhchosa chun an taise atá ag teastáil a sháithiú.</w:t>
            </w:r>
          </w:p>
          <w:p w:rsidR="00000000" w:rsidDel="00000000" w:rsidP="00000000" w:rsidRDefault="00000000" w:rsidRPr="00000000" w14:paraId="000009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fearr le háiteanna te agus tais. Ionsaíonn sé feithidí bídeacha lena fíniúnacha agus caitheann sé iad.</w:t>
            </w:r>
          </w:p>
          <w:p w:rsidR="00000000" w:rsidDel="00000000" w:rsidP="00000000" w:rsidRDefault="00000000" w:rsidRPr="00000000" w14:paraId="000009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070  TORADHCLOG</w:t>
            </w:r>
          </w:p>
          <w:p w:rsidR="00000000" w:rsidDel="00000000" w:rsidP="00000000" w:rsidRDefault="00000000" w:rsidRPr="00000000" w14:paraId="000009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CUILIRE</w:t>
            </w:r>
          </w:p>
          <w:p w:rsidR="00000000" w:rsidDel="00000000" w:rsidP="00000000" w:rsidRDefault="00000000" w:rsidRPr="00000000" w14:paraId="000009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9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14.0 lb</w:t>
            </w:r>
          </w:p>
          <w:p w:rsidR="00000000" w:rsidDel="00000000" w:rsidP="00000000" w:rsidRDefault="00000000" w:rsidRPr="00000000" w14:paraId="000009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Caitheann sé PÚDARNIMHE chun an namhaid a dhíluail agus ansin críochnaíonn sé é le spraeála AIGÉAD.</w:t>
            </w:r>
          </w:p>
          <w:p w:rsidR="00000000" w:rsidDel="00000000" w:rsidP="00000000" w:rsidRDefault="00000000" w:rsidRPr="00000000" w14:paraId="000009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Nuair a bhíonn ocras air, fáinleoga sé rud ar bith a ghluaiseann. Tá a chreiche bocht leá taobh istigh ag aigéid láidre.</w:t>
            </w:r>
          </w:p>
          <w:p w:rsidR="00000000" w:rsidDel="00000000" w:rsidP="00000000" w:rsidRDefault="00000000" w:rsidRPr="00000000" w14:paraId="000009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071  TORADHCLOG</w:t>
            </w:r>
          </w:p>
          <w:p w:rsidR="00000000" w:rsidDel="00000000" w:rsidP="00000000" w:rsidRDefault="00000000" w:rsidRPr="00000000" w14:paraId="000009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CUILIRE</w:t>
            </w:r>
          </w:p>
          <w:p w:rsidR="00000000" w:rsidDel="00000000" w:rsidP="00000000" w:rsidRDefault="00000000" w:rsidRPr="00000000" w14:paraId="000009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9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34.0 lb</w:t>
            </w:r>
          </w:p>
          <w:p w:rsidR="00000000" w:rsidDel="00000000" w:rsidP="00000000" w:rsidRDefault="00000000" w:rsidRPr="00000000" w14:paraId="000009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Deirtear go bhfuil siad ina gcónaí i gcoilíneachatí ollmhóra domhain sna dufairs, cé nár fhill aon duine riamh as sin.</w:t>
            </w:r>
          </w:p>
          <w:p w:rsidR="00000000" w:rsidDel="00000000" w:rsidP="00000000" w:rsidRDefault="00000000" w:rsidRPr="00000000" w14:paraId="000009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9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Mheall chreiche le aroma milis na meala. Shlogtha ar fad, leáigh an chreiche i lá, cnámha agus go léir. </w:t>
            </w:r>
          </w:p>
          <w:p w:rsidR="00000000" w:rsidDel="00000000" w:rsidP="00000000" w:rsidRDefault="00000000" w:rsidRPr="00000000" w14:paraId="00000A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072  SCUIDCEALG</w:t>
            </w:r>
          </w:p>
          <w:p w:rsidR="00000000" w:rsidDel="00000000" w:rsidP="00000000" w:rsidRDefault="00000000" w:rsidRPr="00000000" w14:paraId="00000A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IASCCEALG</w:t>
            </w:r>
          </w:p>
          <w:p w:rsidR="00000000" w:rsidDel="00000000" w:rsidP="00000000" w:rsidRDefault="00000000" w:rsidRPr="00000000" w14:paraId="00000A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A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100.0 lb</w:t>
            </w:r>
          </w:p>
          <w:p w:rsidR="00000000" w:rsidDel="00000000" w:rsidP="00000000" w:rsidRDefault="00000000" w:rsidRPr="00000000" w14:paraId="00000A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Dul le sruth i bhfarraigí éadomhain. Is minic a ghearrtar pionós ar shlatiascairí a dhúnann iad trí thimposte mar gheall ar a cealg aigéád.</w:t>
            </w:r>
          </w:p>
          <w:p w:rsidR="00000000" w:rsidDel="00000000" w:rsidP="00000000" w:rsidRDefault="00000000" w:rsidRPr="00000000" w14:paraId="00000A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A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{2} Uaireanta is féidir é a fháil go léir tirim agus sheargtha suas ar an trá.</w:t>
            </w:r>
          </w:p>
          <w:p w:rsidR="00000000" w:rsidDel="00000000" w:rsidP="00000000" w:rsidRDefault="00000000" w:rsidRPr="00000000" w14:paraId="00000A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Caith ar ais san fharraige é chun é a athbheochan.</w:t>
            </w:r>
          </w:p>
          <w:p w:rsidR="00000000" w:rsidDel="00000000" w:rsidP="00000000" w:rsidRDefault="00000000" w:rsidRPr="00000000" w14:paraId="00000A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073  SCUIDDONA</w:t>
            </w:r>
          </w:p>
          <w:p w:rsidR="00000000" w:rsidDel="00000000" w:rsidP="00000000" w:rsidRDefault="00000000" w:rsidRPr="00000000" w14:paraId="00000A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CEALGIASC</w:t>
            </w:r>
          </w:p>
          <w:p w:rsidR="00000000" w:rsidDel="00000000" w:rsidP="00000000" w:rsidRDefault="00000000" w:rsidRPr="00000000" w14:paraId="00000A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A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121.0 lb</w:t>
            </w:r>
          </w:p>
          <w:p w:rsidR="00000000" w:rsidDel="00000000" w:rsidP="00000000" w:rsidRDefault="00000000" w:rsidRPr="00000000" w14:paraId="00000A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De ghnáth coinnítear na braiteoga gearr. Ar fhiach,déantar iad a shíneadh chun creiche a chuimilt agus a dhíluailiú.</w:t>
            </w:r>
          </w:p>
          <w:p w:rsidR="00000000" w:rsidDel="00000000" w:rsidP="00000000" w:rsidRDefault="00000000" w:rsidRPr="00000000" w14:paraId="00000A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féidir leis na braiteoga 80 a shíneadh agus crapadh go saor. Fillteann siad creiche agus lagaíonn siad é le nimh.</w:t>
            </w:r>
          </w:p>
          <w:p w:rsidR="00000000" w:rsidDel="00000000" w:rsidP="00000000" w:rsidRDefault="00000000" w:rsidRPr="00000000" w14:paraId="00000A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074  GEOBOC</w:t>
            </w:r>
          </w:p>
          <w:p w:rsidR="00000000" w:rsidDel="00000000" w:rsidP="00000000" w:rsidRDefault="00000000" w:rsidRPr="00000000" w14:paraId="00000A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CARRAIG</w:t>
            </w:r>
          </w:p>
          <w:p w:rsidR="00000000" w:rsidDel="00000000" w:rsidP="00000000" w:rsidRDefault="00000000" w:rsidRPr="00000000" w14:paraId="00000A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A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44.0 lb</w:t>
            </w:r>
          </w:p>
          <w:p w:rsidR="00000000" w:rsidDel="00000000" w:rsidP="00000000" w:rsidRDefault="00000000" w:rsidRPr="00000000" w14:paraId="00000A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Le fáil i bpáirceanna agus sléibhte. A dhearmad mar bhollán, Is minic a théann daoine ar chéim nó ar thuras orthu.</w:t>
            </w:r>
          </w:p>
          <w:p w:rsidR="00000000" w:rsidDel="00000000" w:rsidP="00000000" w:rsidRDefault="00000000" w:rsidRPr="00000000" w14:paraId="00000A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Faightear go coitianta in aice le cosáin sléibhe. Má tá tú céim ar cheann de thimposte, éiríonn sé feargach.</w:t>
            </w:r>
          </w:p>
          <w:p w:rsidR="00000000" w:rsidDel="00000000" w:rsidP="00000000" w:rsidRDefault="00000000" w:rsidRPr="00000000" w14:paraId="00000A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075  CLOCHROLL</w:t>
            </w:r>
          </w:p>
          <w:p w:rsidR="00000000" w:rsidDel="00000000" w:rsidP="00000000" w:rsidRDefault="00000000" w:rsidRPr="00000000" w14:paraId="00000A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CARRAIG</w:t>
            </w:r>
          </w:p>
          <w:p w:rsidR="00000000" w:rsidDel="00000000" w:rsidP="00000000" w:rsidRDefault="00000000" w:rsidRPr="00000000" w14:paraId="00000A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A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232.0 lb</w:t>
            </w:r>
          </w:p>
          <w:p w:rsidR="00000000" w:rsidDel="00000000" w:rsidP="00000000" w:rsidRDefault="00000000" w:rsidRPr="00000000" w14:paraId="00000A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Rollaí síos fánaí chun bogadh. Rollaíonn sé thar aon bhac gan mhoilliú ná a threo a athrú.</w:t>
            </w:r>
          </w:p>
          <w:p w:rsidR="00000000" w:rsidDel="00000000" w:rsidP="00000000" w:rsidRDefault="00000000" w:rsidRPr="00000000" w14:paraId="00000A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minic a fheictear ag rolladh síos cosáin sléibhe. Is éard atá i constaicí ná rudaí le rolladh díreach os a chionn, gan a sheachaint</w:t>
            </w:r>
          </w:p>
          <w:p w:rsidR="00000000" w:rsidDel="00000000" w:rsidP="00000000" w:rsidRDefault="00000000" w:rsidRPr="00000000" w14:paraId="00000A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076  TURGOLEM</w:t>
            </w:r>
          </w:p>
          <w:p w:rsidR="00000000" w:rsidDel="00000000" w:rsidP="00000000" w:rsidRDefault="00000000" w:rsidRPr="00000000" w14:paraId="00000A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AN-TONNA</w:t>
            </w:r>
          </w:p>
          <w:p w:rsidR="00000000" w:rsidDel="00000000" w:rsidP="00000000" w:rsidRDefault="00000000" w:rsidRPr="00000000" w14:paraId="00000A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A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662.0 lb</w:t>
            </w:r>
          </w:p>
          <w:p w:rsidR="00000000" w:rsidDel="00000000" w:rsidP="00000000" w:rsidRDefault="00000000" w:rsidRPr="00000000" w14:paraId="00000A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a chorp mar bholláin thar a bheith. Is féidir leis pléasc dinimít a sheasamh go héasca gan damáiste </w:t>
            </w:r>
          </w:p>
          <w:p w:rsidR="00000000" w:rsidDel="00000000" w:rsidP="00000000" w:rsidRDefault="00000000" w:rsidRPr="00000000" w14:paraId="00000A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A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{2} Chomh luath agus a chaillfidh sé a chraiceann, casann a chorp bog agus geal. Cruann a chraiceann nuair a nochtar don aer é.</w:t>
            </w:r>
          </w:p>
          <w:p w:rsidR="00000000" w:rsidDel="00000000" w:rsidP="00000000" w:rsidRDefault="00000000" w:rsidRPr="00000000" w14:paraId="00000A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077  PÓNAÍTA</w:t>
            </w:r>
          </w:p>
          <w:p w:rsidR="00000000" w:rsidDel="00000000" w:rsidP="00000000" w:rsidRDefault="00000000" w:rsidRPr="00000000" w14:paraId="00000A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CAPALLTINE</w:t>
            </w:r>
          </w:p>
          <w:p w:rsidR="00000000" w:rsidDel="00000000" w:rsidP="00000000" w:rsidRDefault="00000000" w:rsidRPr="00000000" w14:paraId="00000A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A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A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a crúba 10 n-uaire níos deacra ná diamaint. Is féidir leis rud ar bith a shatailt go hiomlán réidh i mbeagán ama.</w:t>
            </w:r>
          </w:p>
          <w:p w:rsidR="00000000" w:rsidDel="00000000" w:rsidP="00000000" w:rsidRDefault="00000000" w:rsidRPr="00000000" w14:paraId="00000A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In ann léim thar a bheith ard. Ionsaíonn a crúba agus a chosa láidre tionchar tuirlingthe crua.</w:t>
            </w:r>
          </w:p>
          <w:p w:rsidR="00000000" w:rsidDel="00000000" w:rsidP="00000000" w:rsidRDefault="00000000" w:rsidRPr="00000000" w14:paraId="00000A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078  TINERGAOLTH</w:t>
            </w:r>
          </w:p>
          <w:p w:rsidR="00000000" w:rsidDel="00000000" w:rsidP="00000000" w:rsidRDefault="00000000" w:rsidRPr="00000000" w14:paraId="00000A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CAPALLTINE</w:t>
            </w:r>
          </w:p>
          <w:p w:rsidR="00000000" w:rsidDel="00000000" w:rsidP="00000000" w:rsidRDefault="00000000" w:rsidRPr="00000000" w14:paraId="00000A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A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209.0 lb</w:t>
            </w:r>
          </w:p>
          <w:p w:rsidR="00000000" w:rsidDel="00000000" w:rsidP="00000000" w:rsidRDefault="00000000" w:rsidRPr="00000000" w14:paraId="00000A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An-iomaíoch, Beidh an POKÉMON seo sa tóir ar aon rud a ghluaiseann go tapa agus é ag súil le rásaíocht a dhéanamh air.</w:t>
            </w:r>
          </w:p>
          <w:p w:rsidR="00000000" w:rsidDel="00000000" w:rsidP="00000000" w:rsidRDefault="00000000" w:rsidRPr="00000000" w14:paraId="00000A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breá le rith. Má fheiceann sé rud éigin níos tapúla ná é féin, beidh sé ar siúl ag luas barr.</w:t>
            </w:r>
          </w:p>
          <w:p w:rsidR="00000000" w:rsidDel="00000000" w:rsidP="00000000" w:rsidRDefault="00000000" w:rsidRPr="00000000" w14:paraId="00000A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079  MALLSONC</w:t>
            </w:r>
          </w:p>
          <w:p w:rsidR="00000000" w:rsidDel="00000000" w:rsidP="00000000" w:rsidRDefault="00000000" w:rsidRPr="00000000" w14:paraId="00000A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AMAIDEACH</w:t>
            </w:r>
          </w:p>
          <w:p w:rsidR="00000000" w:rsidDel="00000000" w:rsidP="00000000" w:rsidRDefault="00000000" w:rsidRPr="00000000" w14:paraId="00000A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A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79.0 lb</w:t>
            </w:r>
          </w:p>
          <w:p w:rsidR="00000000" w:rsidDel="00000000" w:rsidP="00000000" w:rsidRDefault="00000000" w:rsidRPr="00000000" w14:paraId="00000A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Thar a bheith mall agus amaideach. Tógann sé 5 soicind dó pian a mhothú agus é faoi ionsaí.</w:t>
            </w:r>
          </w:p>
          <w:p w:rsidR="00000000" w:rsidDel="00000000" w:rsidP="00000000" w:rsidRDefault="00000000" w:rsidRPr="00000000" w14:paraId="00000A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Thar a bheith mall agus spadánta. Tá sé sách sásata suí faoi gan a bhieth buartha faoin am.</w:t>
            </w:r>
          </w:p>
          <w:p w:rsidR="00000000" w:rsidDel="00000000" w:rsidP="00000000" w:rsidRDefault="00000000" w:rsidRPr="00000000" w14:paraId="00000A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080  MALLBAC</w:t>
            </w:r>
          </w:p>
          <w:p w:rsidR="00000000" w:rsidDel="00000000" w:rsidP="00000000" w:rsidRDefault="00000000" w:rsidRPr="00000000" w14:paraId="00000A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AMAIDEACH</w:t>
            </w:r>
          </w:p>
          <w:p w:rsidR="00000000" w:rsidDel="00000000" w:rsidP="00000000" w:rsidRDefault="00000000" w:rsidRPr="00000000" w14:paraId="00000A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A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173.0 lb</w:t>
            </w:r>
          </w:p>
          <w:p w:rsidR="00000000" w:rsidDel="00000000" w:rsidP="00000000" w:rsidRDefault="00000000" w:rsidRPr="00000000" w14:paraId="00000A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Deirtear gur as blúirí a d’fhág an t-óstach a tháinig an TEANSLIOGÁN atá ceangailte lena eireaball.</w:t>
            </w:r>
          </w:p>
          <w:p w:rsidR="00000000" w:rsidDel="00000000" w:rsidP="00000000" w:rsidRDefault="00000000" w:rsidRPr="00000000" w14:paraId="00000A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Ina chónaí go leisciúil cois farraige. Má éiríonn an TEANSLIOGÁN ar a eireaball as,</w:t>
            </w:r>
          </w:p>
          <w:p w:rsidR="00000000" w:rsidDel="00000000" w:rsidP="00000000" w:rsidRDefault="00000000" w:rsidRPr="00000000" w14:paraId="00000A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beidh sé ina MALLSONC arís.</w:t>
            </w:r>
          </w:p>
          <w:p w:rsidR="00000000" w:rsidDel="00000000" w:rsidP="00000000" w:rsidRDefault="00000000" w:rsidRPr="00000000" w14:paraId="00000A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081  MAIGHBEAG</w:t>
            </w:r>
          </w:p>
          <w:p w:rsidR="00000000" w:rsidDel="00000000" w:rsidP="00000000" w:rsidRDefault="00000000" w:rsidRPr="00000000" w14:paraId="00000A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MAIGHNÉAD</w:t>
            </w:r>
          </w:p>
          <w:p w:rsidR="00000000" w:rsidDel="00000000" w:rsidP="00000000" w:rsidRDefault="00000000" w:rsidRPr="00000000" w14:paraId="00000A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A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13.0 lb</w:t>
            </w:r>
          </w:p>
          <w:p w:rsidR="00000000" w:rsidDel="00000000" w:rsidP="00000000" w:rsidRDefault="00000000" w:rsidRPr="00000000" w14:paraId="00000A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{1}Úsáideann sé frithdhomhantarraingt chun fanacht ar fionraí. Le feiceáil gan rabhadh agus úsáideann TONN TOIRNEACH agus gluaiseachtaí dá samhail.</w:t>
            </w:r>
          </w:p>
          <w:p w:rsidR="00000000" w:rsidDel="00000000" w:rsidP="00000000" w:rsidRDefault="00000000" w:rsidRPr="00000000" w14:paraId="00000A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sé a rugadh leis an gcumas chun lúbadh domhantarraingthe. Snámhann sé san aer ar thonnta leictreamaighnéadac ha cumhachtacha.</w:t>
            </w:r>
          </w:p>
          <w:p w:rsidR="00000000" w:rsidDel="00000000" w:rsidP="00000000" w:rsidRDefault="00000000" w:rsidRPr="00000000" w14:paraId="00000A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082  MAIGHTRÓN</w:t>
            </w:r>
          </w:p>
          <w:p w:rsidR="00000000" w:rsidDel="00000000" w:rsidP="00000000" w:rsidRDefault="00000000" w:rsidRPr="00000000" w14:paraId="00000A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MAIGHNÉAD</w:t>
            </w:r>
          </w:p>
          <w:p w:rsidR="00000000" w:rsidDel="00000000" w:rsidP="00000000" w:rsidRDefault="00000000" w:rsidRPr="00000000" w14:paraId="00000A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A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132.0 lb</w:t>
            </w:r>
          </w:p>
          <w:p w:rsidR="00000000" w:rsidDel="00000000" w:rsidP="00000000" w:rsidRDefault="00000000" w:rsidRPr="00000000" w14:paraId="00000A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Déanta ag roinnt MAIGHBEAIG nasctha le chéile. Is minic a bhíonn siad le feiceáil nuair a lasann spotaí gréine.</w:t>
            </w:r>
          </w:p>
          <w:p w:rsidR="00000000" w:rsidDel="00000000" w:rsidP="00000000" w:rsidRDefault="00000000" w:rsidRPr="00000000" w14:paraId="00000A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Gineann comharthaí raidió aisteach. Ardaíonn sé an teocht faoi 3.6F céim laistigh 3,300 troigh.</w:t>
            </w:r>
          </w:p>
          <w:p w:rsidR="00000000" w:rsidDel="00000000" w:rsidP="00000000" w:rsidRDefault="00000000" w:rsidRPr="00000000" w14:paraId="00000A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083  ÉANOINNIÚN</w:t>
            </w:r>
          </w:p>
          <w:p w:rsidR="00000000" w:rsidDel="00000000" w:rsidP="00000000" w:rsidRDefault="00000000" w:rsidRPr="00000000" w14:paraId="00000A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LACHA FIÁIN</w:t>
            </w:r>
          </w:p>
          <w:p w:rsidR="00000000" w:rsidDel="00000000" w:rsidP="00000000" w:rsidRDefault="00000000" w:rsidRPr="00000000" w14:paraId="00000A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A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33.0 lb</w:t>
            </w:r>
          </w:p>
          <w:p w:rsidR="00000000" w:rsidDel="00000000" w:rsidP="00000000" w:rsidRDefault="00000000" w:rsidRPr="00000000" w14:paraId="00000A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é craobhóg na n-oinniún glas a choinníonn sé a arm. Úsáidtear é i bhfad cosúil le claíomh miotail.</w:t>
            </w:r>
          </w:p>
          <w:p w:rsidR="00000000" w:rsidDel="00000000" w:rsidP="00000000" w:rsidRDefault="00000000" w:rsidRPr="00000000" w14:paraId="00000A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cónaí air san áit a bhfásann plandaí giolcach. Is annamh a fheictear iad, mar sin ceaptar go bhfuil a líon ag laghdú.</w:t>
            </w:r>
          </w:p>
          <w:p w:rsidR="00000000" w:rsidDel="00000000" w:rsidP="00000000" w:rsidRDefault="00000000" w:rsidRPr="00000000" w14:paraId="00000A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084  DÓDÓ</w:t>
            </w:r>
          </w:p>
          <w:p w:rsidR="00000000" w:rsidDel="00000000" w:rsidP="00000000" w:rsidRDefault="00000000" w:rsidRPr="00000000" w14:paraId="00000A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CÚPLA ÉAN</w:t>
            </w:r>
          </w:p>
          <w:p w:rsidR="00000000" w:rsidDel="00000000" w:rsidP="00000000" w:rsidRDefault="00000000" w:rsidRPr="00000000" w14:paraId="00000A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A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86.0 lb</w:t>
            </w:r>
          </w:p>
          <w:p w:rsidR="00000000" w:rsidDel="00000000" w:rsidP="00000000" w:rsidRDefault="00000000" w:rsidRPr="00000000" w14:paraId="00000A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Éan a dhéanann suas a bhoct ag eitilt lena luas mearbhia.</w:t>
            </w:r>
          </w:p>
          <w:p w:rsidR="00000000" w:rsidDel="00000000" w:rsidP="00000000" w:rsidRDefault="00000000" w:rsidRPr="00000000" w14:paraId="00000A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Fágann lorg mór.</w:t>
            </w:r>
          </w:p>
          <w:p w:rsidR="00000000" w:rsidDel="00000000" w:rsidP="00000000" w:rsidRDefault="00000000" w:rsidRPr="00000000" w14:paraId="00000A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Déanann a sciatháin ghearr eitilt deacair. Ina áit sin, ritheann an POKÉMON seo ag luas ard ar chosa forbartha.</w:t>
            </w:r>
          </w:p>
          <w:p w:rsidR="00000000" w:rsidDel="00000000" w:rsidP="00000000" w:rsidRDefault="00000000" w:rsidRPr="00000000" w14:paraId="00000A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085  DÓDÓTRÍRÉAD</w:t>
            </w:r>
          </w:p>
          <w:p w:rsidR="00000000" w:rsidDel="00000000" w:rsidP="00000000" w:rsidRDefault="00000000" w:rsidRPr="00000000" w14:paraId="00000A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ÉANTRARACH</w:t>
            </w:r>
          </w:p>
          <w:p w:rsidR="00000000" w:rsidDel="00000000" w:rsidP="00000000" w:rsidRDefault="00000000" w:rsidRPr="00000000" w14:paraId="00000A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5'11"</w:t>
            </w:r>
          </w:p>
          <w:p w:rsidR="00000000" w:rsidDel="00000000" w:rsidP="00000000" w:rsidRDefault="00000000" w:rsidRPr="00000000" w14:paraId="00000A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188.0 lb</w:t>
            </w:r>
          </w:p>
          <w:p w:rsidR="00000000" w:rsidDel="00000000" w:rsidP="00000000" w:rsidRDefault="00000000" w:rsidRPr="00000000" w14:paraId="00000A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Úsaideann sé a thrí inchinn chun pleananna casta a chur i gcrích. Cé go gcodlaíonn dhá chloigeann, fanann ceann amháin ina dhúiseacht.</w:t>
            </w:r>
          </w:p>
          <w:p w:rsidR="00000000" w:rsidDel="00000000" w:rsidP="00000000" w:rsidRDefault="00000000" w:rsidRPr="00000000" w14:paraId="00000A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Scoilteann ceann de cheannairís DÓDÓ 2 chun speiceas uathúil a chruthú. Ritheann sé gar do 40 MPH i prairies.</w:t>
            </w:r>
          </w:p>
          <w:p w:rsidR="00000000" w:rsidDel="00000000" w:rsidP="00000000" w:rsidRDefault="00000000" w:rsidRPr="00000000" w14:paraId="00000A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086  RÓON</w:t>
            </w:r>
          </w:p>
          <w:p w:rsidR="00000000" w:rsidDel="00000000" w:rsidP="00000000" w:rsidRDefault="00000000" w:rsidRPr="00000000" w14:paraId="00000A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LEON UISCE</w:t>
            </w:r>
          </w:p>
          <w:p w:rsidR="00000000" w:rsidDel="00000000" w:rsidP="00000000" w:rsidRDefault="00000000" w:rsidRPr="00000000" w14:paraId="00000A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A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198.0 lb</w:t>
            </w:r>
          </w:p>
          <w:p w:rsidR="00000000" w:rsidDel="00000000" w:rsidP="00000000" w:rsidRDefault="00000000" w:rsidRPr="00000000" w14:paraId="00000A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an adharc gobadh amach ar a cheann an-deacair. Úsáidtear é le haghaidh bualadh trí oighear tiubh.</w:t>
            </w:r>
          </w:p>
          <w:p w:rsidR="00000000" w:rsidDel="00000000" w:rsidP="00000000" w:rsidRDefault="00000000" w:rsidRPr="00000000" w14:paraId="00000A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breá le coinníollacha fuar reoite. Is breá leis bheith ag snámh in aeráid frigideach thart ar -10C céim.</w:t>
            </w:r>
          </w:p>
          <w:p w:rsidR="00000000" w:rsidDel="00000000" w:rsidP="00000000" w:rsidRDefault="00000000" w:rsidRPr="00000000" w14:paraId="00000A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087  MADRACUAN</w:t>
            </w:r>
          </w:p>
          <w:p w:rsidR="00000000" w:rsidDel="00000000" w:rsidP="00000000" w:rsidRDefault="00000000" w:rsidRPr="00000000" w14:paraId="00000A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LEON UISCE</w:t>
            </w:r>
          </w:p>
          <w:p w:rsidR="00000000" w:rsidDel="00000000" w:rsidP="00000000" w:rsidRDefault="00000000" w:rsidRPr="00000000" w14:paraId="00000A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A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265.0 lb</w:t>
            </w:r>
          </w:p>
          <w:p w:rsidR="00000000" w:rsidDel="00000000" w:rsidP="00000000" w:rsidRDefault="00000000" w:rsidRPr="00000000" w14:paraId="00000A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Stótálann fuinneamh teirmeach ina chorp. Snámh ag 8 muirmhíle seasta fiú in uiscí fuar.</w:t>
            </w:r>
          </w:p>
          <w:p w:rsidR="00000000" w:rsidDel="00000000" w:rsidP="00000000" w:rsidRDefault="00000000" w:rsidRPr="00000000" w14:paraId="00000A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a chorp ar fad bán sneachta. Gan dochar fiú ag an bhfuacht dhain,snámhann sé go cumhachtach in uiscí oighreata.</w:t>
            </w:r>
          </w:p>
          <w:p w:rsidR="00000000" w:rsidDel="00000000" w:rsidP="00000000" w:rsidRDefault="00000000" w:rsidRPr="00000000" w14:paraId="00000A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088  CACCORCRA</w:t>
            </w:r>
          </w:p>
          <w:p w:rsidR="00000000" w:rsidDel="00000000" w:rsidP="00000000" w:rsidRDefault="00000000" w:rsidRPr="00000000" w14:paraId="00000A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SLODA</w:t>
            </w:r>
          </w:p>
          <w:p w:rsidR="00000000" w:rsidDel="00000000" w:rsidP="00000000" w:rsidRDefault="00000000" w:rsidRPr="00000000" w14:paraId="00000A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A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A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Le feiceáil i gceantair slach. Éiríonn leis trí sloda truaillithe a shú a phumpáiltear as monarchana.</w:t>
            </w:r>
          </w:p>
          <w:p w:rsidR="00000000" w:rsidDel="00000000" w:rsidP="00000000" w:rsidRDefault="00000000" w:rsidRPr="00000000" w14:paraId="00000A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Déanta as sloda cruaite. Boladh sé ró-putrid chun teagmháil. Ní fhásfaidh fiailí ina cosán fiú.</w:t>
            </w:r>
          </w:p>
          <w:p w:rsidR="00000000" w:rsidDel="00000000" w:rsidP="00000000" w:rsidRDefault="00000000" w:rsidRPr="00000000" w14:paraId="00000A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089  CACMÓR</w:t>
            </w:r>
          </w:p>
          <w:p w:rsidR="00000000" w:rsidDel="00000000" w:rsidP="00000000" w:rsidRDefault="00000000" w:rsidRPr="00000000" w14:paraId="00000A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SLODA</w:t>
            </w:r>
          </w:p>
          <w:p w:rsidR="00000000" w:rsidDel="00000000" w:rsidP="00000000" w:rsidRDefault="00000000" w:rsidRPr="00000000" w14:paraId="00000A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A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A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Clúdaithe go tiubh le scagach, sloda gránna. Tá sé chomh tocsaineach, go bhfuil nimh sa lorg.</w:t>
            </w:r>
          </w:p>
          <w:p w:rsidR="00000000" w:rsidDel="00000000" w:rsidP="00000000" w:rsidRDefault="00000000" w:rsidRPr="00000000" w14:paraId="00000A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Boladh chomh uafásach, is féidir é a chur faoi deara bhfanntais. Trí dhíghiniúint, chaill sé a boladh.</w:t>
            </w:r>
          </w:p>
          <w:p w:rsidR="00000000" w:rsidDel="00000000" w:rsidP="00000000" w:rsidRDefault="00000000" w:rsidRPr="00000000" w14:paraId="00000A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090  TEANSLIOGÁN</w:t>
            </w:r>
          </w:p>
          <w:p w:rsidR="00000000" w:rsidDel="00000000" w:rsidP="00000000" w:rsidRDefault="00000000" w:rsidRPr="00000000" w14:paraId="00000A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SLIOGÁN</w:t>
            </w:r>
          </w:p>
          <w:p w:rsidR="00000000" w:rsidDel="00000000" w:rsidP="00000000" w:rsidRDefault="00000000" w:rsidRPr="00000000" w14:paraId="00000A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A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 lb</w:t>
            </w:r>
          </w:p>
          <w:p w:rsidR="00000000" w:rsidDel="00000000" w:rsidP="00000000" w:rsidRDefault="00000000" w:rsidRPr="00000000" w14:paraId="00000A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Ruaigeadh sé bhlaosc crua de chineál ar bith ionsaí. Níl sé leochaileach ach amháin nuair a bhíonn a bhlaosc oscailte.</w:t>
            </w:r>
          </w:p>
          <w:p w:rsidR="00000000" w:rsidDel="00000000" w:rsidP="00000000" w:rsidRDefault="00000000" w:rsidRPr="00000000" w14:paraId="00000A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féidir leis an bhlaosc aon ionsaí a sheasamh. Mar sin féin, nuair a bhíonn sé oscailte, tá an comhlacht tairisceana nochta.</w:t>
            </w:r>
          </w:p>
          <w:p w:rsidR="00000000" w:rsidDel="00000000" w:rsidP="00000000" w:rsidRDefault="00000000" w:rsidRPr="00000000" w14:paraId="00000A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091  OISDAINGEAN</w:t>
            </w:r>
          </w:p>
          <w:p w:rsidR="00000000" w:rsidDel="00000000" w:rsidP="00000000" w:rsidRDefault="00000000" w:rsidRPr="00000000" w14:paraId="00000A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SLIOGÁN</w:t>
            </w:r>
          </w:p>
          <w:p w:rsidR="00000000" w:rsidDel="00000000" w:rsidP="00000000" w:rsidRDefault="00000000" w:rsidRPr="00000000" w14:paraId="00000A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A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292.0 lb</w:t>
            </w:r>
          </w:p>
          <w:p w:rsidR="00000000" w:rsidDel="00000000" w:rsidP="00000000" w:rsidRDefault="00000000" w:rsidRPr="00000000" w14:paraId="00000A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Nuair a ionsaítear é, seolann sé a adharca in eitleáin sciobtha. Ní fhacathas a chuid istigh riamh.</w:t>
            </w:r>
          </w:p>
          <w:p w:rsidR="00000000" w:rsidDel="00000000" w:rsidP="00000000" w:rsidRDefault="00000000" w:rsidRPr="00000000" w14:paraId="00000A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Ar mhaithe le cosaint, úsáideann sé a bhlaosc níos deacra ná diamant. Caitheamh sé spící as an bhlaosc freisin.</w:t>
            </w:r>
          </w:p>
          <w:p w:rsidR="00000000" w:rsidDel="00000000" w:rsidP="00000000" w:rsidRDefault="00000000" w:rsidRPr="00000000" w14:paraId="00000A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092  GÁSCLEASAÍ</w:t>
            </w:r>
          </w:p>
          <w:p w:rsidR="00000000" w:rsidDel="00000000" w:rsidP="00000000" w:rsidRDefault="00000000" w:rsidRPr="00000000" w14:paraId="00000A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GÁS</w:t>
            </w:r>
          </w:p>
          <w:p w:rsidR="00000000" w:rsidDel="00000000" w:rsidP="00000000" w:rsidRDefault="00000000" w:rsidRPr="00000000" w14:paraId="00000A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A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0.2 lb</w:t>
            </w:r>
          </w:p>
          <w:p w:rsidR="00000000" w:rsidDel="00000000" w:rsidP="00000000" w:rsidRDefault="00000000" w:rsidRPr="00000000" w14:paraId="00000A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Beagnach dofheicthe, clódaíonn an POKÉMON gásach seo an sprioc agus cuireann sé a chodladh gan fógra.</w:t>
            </w:r>
          </w:p>
          <w:p w:rsidR="00000000" w:rsidDel="00000000" w:rsidP="00000000" w:rsidRDefault="00000000" w:rsidRPr="00000000" w14:paraId="00000A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Deirtear go bhfuil sé le feiceáil i sean-fhoirgnimh thréighte. Níl aon chruth fíor air mar is cosúil go bhfuil sé déanta as gás.</w:t>
            </w:r>
          </w:p>
          <w:p w:rsidR="00000000" w:rsidDel="00000000" w:rsidP="00000000" w:rsidRDefault="00000000" w:rsidRPr="00000000" w14:paraId="00000A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093  ANAMSPRAM</w:t>
            </w:r>
          </w:p>
          <w:p w:rsidR="00000000" w:rsidDel="00000000" w:rsidP="00000000" w:rsidRDefault="00000000" w:rsidRPr="00000000" w14:paraId="00000A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GÁS</w:t>
            </w:r>
          </w:p>
          <w:p w:rsidR="00000000" w:rsidDel="00000000" w:rsidP="00000000" w:rsidRDefault="00000000" w:rsidRPr="00000000" w14:paraId="00000A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A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0.2 lb</w:t>
            </w:r>
          </w:p>
          <w:p w:rsidR="00000000" w:rsidDel="00000000" w:rsidP="00000000" w:rsidRDefault="00000000" w:rsidRPr="00000000" w14:paraId="00000A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Mar gheall ar a chumas sleamhnú trí bhallaí bloc, Deirtear go bhfuil sé ó ghné eile.</w:t>
            </w:r>
          </w:p>
          <w:p w:rsidR="00000000" w:rsidDel="00000000" w:rsidP="00000000" w:rsidRDefault="00000000" w:rsidRPr="00000000" w14:paraId="00000A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Trí ag ligh, sábhálann sé saol an iospartaigh. Cruthaíonn sé croitheadh nach stopfaidh go dtí go rachaidh an t-íospartach i léig.</w:t>
            </w:r>
          </w:p>
          <w:p w:rsidR="00000000" w:rsidDel="00000000" w:rsidP="00000000" w:rsidRDefault="00000000" w:rsidRPr="00000000" w14:paraId="00000A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094  GENGAR</w:t>
            </w:r>
          </w:p>
          <w:p w:rsidR="00000000" w:rsidDel="00000000" w:rsidP="00000000" w:rsidRDefault="00000000" w:rsidRPr="00000000" w14:paraId="00000A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SCÁTH</w:t>
            </w:r>
          </w:p>
          <w:p w:rsidR="00000000" w:rsidDel="00000000" w:rsidP="00000000" w:rsidRDefault="00000000" w:rsidRPr="00000000" w14:paraId="00000A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A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89.0 lb</w:t>
            </w:r>
          </w:p>
          <w:p w:rsidR="00000000" w:rsidDel="00000000" w:rsidP="00000000" w:rsidRDefault="00000000" w:rsidRPr="00000000" w14:paraId="00000A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Faoi ghealach lán, Is maith leis an POKÉMON seo aithris a dhéanamh ar scáthanna daoine agus gáire a dhéanamh faoina eagla.</w:t>
            </w:r>
          </w:p>
          <w:p w:rsidR="00000000" w:rsidDel="00000000" w:rsidP="00000000" w:rsidRDefault="00000000" w:rsidRPr="00000000" w14:paraId="00000A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GENGAR in aice leat má bhraitheann tú fuarú tobann. Seans go bhfuil sé ag iarraidh mallacht a leagan ort.</w:t>
            </w:r>
          </w:p>
          <w:p w:rsidR="00000000" w:rsidDel="00000000" w:rsidP="00000000" w:rsidRDefault="00000000" w:rsidRPr="00000000" w14:paraId="00000A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095  OINISCRUA</w:t>
            </w:r>
          </w:p>
          <w:p w:rsidR="00000000" w:rsidDel="00000000" w:rsidP="00000000" w:rsidRDefault="00000000" w:rsidRPr="00000000" w14:paraId="00000A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NATHAIR</w:t>
            </w:r>
          </w:p>
          <w:p w:rsidR="00000000" w:rsidDel="00000000" w:rsidP="00000000" w:rsidRDefault="00000000" w:rsidRPr="00000000" w14:paraId="00000A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28'10"</w:t>
            </w:r>
          </w:p>
          <w:p w:rsidR="00000000" w:rsidDel="00000000" w:rsidP="00000000" w:rsidRDefault="00000000" w:rsidRPr="00000000" w14:paraId="00000A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463.0 lb</w:t>
            </w:r>
          </w:p>
          <w:p w:rsidR="00000000" w:rsidDel="00000000" w:rsidP="00000000" w:rsidRDefault="00000000" w:rsidRPr="00000000" w14:paraId="00000A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De réir mar a fhásann sé, cruaíonn na codanna cloiche dá chorp chun a bheith cosúil le diamaint, ach daite dubh.</w:t>
            </w:r>
          </w:p>
          <w:p w:rsidR="00000000" w:rsidDel="00000000" w:rsidP="00000000" w:rsidRDefault="00000000" w:rsidRPr="00000000" w14:paraId="00000A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Tochailt ar luas ard ar thóir bia. Úsáideann TOCHACLANN na tolláin a fhágann sé mar thithe.</w:t>
            </w:r>
          </w:p>
          <w:p w:rsidR="00000000" w:rsidDel="00000000" w:rsidP="00000000" w:rsidRDefault="00000000" w:rsidRPr="00000000" w14:paraId="00000A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096  CODAILSÉ</w:t>
            </w:r>
          </w:p>
          <w:p w:rsidR="00000000" w:rsidDel="00000000" w:rsidP="00000000" w:rsidRDefault="00000000" w:rsidRPr="00000000" w14:paraId="00000A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HIOPNÓIS</w:t>
            </w:r>
          </w:p>
          <w:p w:rsidR="00000000" w:rsidDel="00000000" w:rsidP="00000000" w:rsidRDefault="00000000" w:rsidRPr="00000000" w14:paraId="00000A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A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71.0 lb</w:t>
            </w:r>
          </w:p>
          <w:p w:rsidR="00000000" w:rsidDel="00000000" w:rsidP="00000000" w:rsidRDefault="00000000" w:rsidRPr="00000000" w14:paraId="00000A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Cuireann sé naimhde a chodladh ansin itheann a n-aisling. Ó am go chéile éiríonn sé tinn de bharr droch aisling a ithe.</w:t>
            </w:r>
          </w:p>
          <w:p w:rsidR="00000000" w:rsidDel="00000000" w:rsidP="00000000" w:rsidRDefault="00000000" w:rsidRPr="00000000" w14:paraId="00000A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Má chodlaíonn tú leis an t-am ar fad, uaireanta léireoidh sé brionglóidí a d’ith sé san am atá caite.</w:t>
            </w:r>
          </w:p>
          <w:p w:rsidR="00000000" w:rsidDel="00000000" w:rsidP="00000000" w:rsidRDefault="00000000" w:rsidRPr="00000000" w14:paraId="00000A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097  HIOPNÓPÚCA</w:t>
            </w:r>
          </w:p>
          <w:p w:rsidR="00000000" w:rsidDel="00000000" w:rsidP="00000000" w:rsidRDefault="00000000" w:rsidRPr="00000000" w14:paraId="00000A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HIOPNÓIS</w:t>
            </w:r>
          </w:p>
          <w:p w:rsidR="00000000" w:rsidDel="00000000" w:rsidP="00000000" w:rsidRDefault="00000000" w:rsidRPr="00000000" w14:paraId="00000A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A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167.0 lb</w:t>
            </w:r>
          </w:p>
          <w:p w:rsidR="00000000" w:rsidDel="00000000" w:rsidP="00000000" w:rsidRDefault="00000000" w:rsidRPr="00000000" w14:paraId="00000A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Nuair a ghlasann sé súile le namhaid, úsáidfidh sé meascán de ghluaiseachtaí PSI mar HIOPNÓIS agus MEARBHALL.</w:t>
            </w:r>
          </w:p>
          <w:p w:rsidR="00000000" w:rsidDel="00000000" w:rsidP="00000000" w:rsidRDefault="00000000" w:rsidRPr="00000000" w14:paraId="00000A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Seachain teagmháil súl má thagann tú trasna ar cheann amháin. Déanfaidh sé iarracht tú a chur a chodladh trí úsáid a bhaint as a luascadán.</w:t>
            </w:r>
          </w:p>
          <w:p w:rsidR="00000000" w:rsidDel="00000000" w:rsidP="00000000" w:rsidRDefault="00000000" w:rsidRPr="00000000" w14:paraId="00000A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A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098  KRABBÍ</w:t>
            </w:r>
          </w:p>
          <w:p w:rsidR="00000000" w:rsidDel="00000000" w:rsidP="00000000" w:rsidRDefault="00000000" w:rsidRPr="00000000" w14:paraId="00000A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PORTÁN</w:t>
            </w:r>
          </w:p>
          <w:p w:rsidR="00000000" w:rsidDel="00000000" w:rsidP="00000000" w:rsidRDefault="00000000" w:rsidRPr="00000000" w14:paraId="00000A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B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14.0 lb</w:t>
            </w:r>
          </w:p>
          <w:p w:rsidR="00000000" w:rsidDel="00000000" w:rsidP="00000000" w:rsidRDefault="00000000" w:rsidRPr="00000000" w14:paraId="00000B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Ní airm chumhachtacha amháin iad pinnéirí, úsáidtear iad le haghaidh cothromaíochta agus iad ag siúl taobh.</w:t>
            </w:r>
          </w:p>
          <w:p w:rsidR="00000000" w:rsidDel="00000000" w:rsidP="00000000" w:rsidRDefault="00000000" w:rsidRPr="00000000" w14:paraId="00000B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airm iontacha iad a phionsailí. Briseann siad uaireanta le linn cath,</w:t>
            </w:r>
          </w:p>
          <w:p w:rsidR="00000000" w:rsidDel="00000000" w:rsidP="00000000" w:rsidRDefault="00000000" w:rsidRPr="00000000" w14:paraId="00000B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ach fásann siad ar ais go tapa.</w:t>
            </w:r>
          </w:p>
          <w:p w:rsidR="00000000" w:rsidDel="00000000" w:rsidP="00000000" w:rsidRDefault="00000000" w:rsidRPr="00000000" w14:paraId="00000B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099  FIDILRÍ</w:t>
            </w:r>
          </w:p>
          <w:p w:rsidR="00000000" w:rsidDel="00000000" w:rsidP="00000000" w:rsidRDefault="00000000" w:rsidRPr="00000000" w14:paraId="00000B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PIONSÚR</w:t>
            </w:r>
          </w:p>
          <w:p w:rsidR="00000000" w:rsidDel="00000000" w:rsidP="00000000" w:rsidRDefault="00000000" w:rsidRPr="00000000" w14:paraId="00000B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B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132.0 lb</w:t>
            </w:r>
          </w:p>
          <w:p w:rsidR="00000000" w:rsidDel="00000000" w:rsidP="00000000" w:rsidRDefault="00000000" w:rsidRPr="00000000" w14:paraId="00000B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cumhacht bhrúite 1000 hp ag an bpincéar mór. Mar sin féin, is deacair é a úsáid mar gheall ar a mhéid ollmhór.</w:t>
            </w:r>
          </w:p>
          <w:p w:rsidR="00000000" w:rsidDel="00000000" w:rsidP="00000000" w:rsidRDefault="00000000" w:rsidRPr="00000000" w14:paraId="00000B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D’fhás crúba amháin go mór agus chomh crua le crach. Tá neart 10,000-HP aige.</w:t>
            </w:r>
          </w:p>
          <w:p w:rsidR="00000000" w:rsidDel="00000000" w:rsidP="00000000" w:rsidRDefault="00000000" w:rsidRPr="00000000" w14:paraId="00000B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Mar sin féin, tá sé ró-throm.</w:t>
            </w:r>
          </w:p>
          <w:p w:rsidR="00000000" w:rsidDel="00000000" w:rsidP="00000000" w:rsidRDefault="00000000" w:rsidRPr="00000000" w14:paraId="00000B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100  SFÉARVOLTA</w:t>
            </w:r>
          </w:p>
          <w:p w:rsidR="00000000" w:rsidDel="00000000" w:rsidP="00000000" w:rsidRDefault="00000000" w:rsidRPr="00000000" w14:paraId="00000B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LIATHRÓID</w:t>
            </w:r>
          </w:p>
          <w:p w:rsidR="00000000" w:rsidDel="00000000" w:rsidP="00000000" w:rsidRDefault="00000000" w:rsidRPr="00000000" w14:paraId="00000B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B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23.0 lb</w:t>
            </w:r>
          </w:p>
          <w:p w:rsidR="00000000" w:rsidDel="00000000" w:rsidP="00000000" w:rsidRDefault="00000000" w:rsidRPr="00000000" w14:paraId="00000B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Faightear i stáisiúin chumhachta de ghnáth. Go héasca cearr le CAPSÚL POKE,</w:t>
            </w:r>
          </w:p>
          <w:p w:rsidR="00000000" w:rsidDel="00000000" w:rsidP="00000000" w:rsidRDefault="00000000" w:rsidRPr="00000000" w14:paraId="00000B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 go leor daoine zaipeáilte acu.</w:t>
            </w:r>
          </w:p>
          <w:p w:rsidR="00000000" w:rsidDel="00000000" w:rsidP="00000000" w:rsidRDefault="00000000" w:rsidRPr="00000000" w14:paraId="00000B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Deirtear go ndéanann sé duaithníocht air féin mar CAPSÚL POKE. Déanfaidh sé féin-scrios le fíorbheagán spreagtha.</w:t>
            </w:r>
          </w:p>
          <w:p w:rsidR="00000000" w:rsidDel="00000000" w:rsidP="00000000" w:rsidRDefault="00000000" w:rsidRPr="00000000" w14:paraId="00000B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101  BUAMAVOLTA</w:t>
            </w:r>
          </w:p>
          <w:p w:rsidR="00000000" w:rsidDel="00000000" w:rsidP="00000000" w:rsidRDefault="00000000" w:rsidRPr="00000000" w14:paraId="00000B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LIATHRÓID</w:t>
            </w:r>
          </w:p>
          <w:p w:rsidR="00000000" w:rsidDel="00000000" w:rsidP="00000000" w:rsidRDefault="00000000" w:rsidRPr="00000000" w14:paraId="00000B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B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147.0 lb</w:t>
            </w:r>
          </w:p>
          <w:p w:rsidR="00000000" w:rsidDel="00000000" w:rsidP="00000000" w:rsidRDefault="00000000" w:rsidRPr="00000000" w14:paraId="00000B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Stórálann sé fuinneamh leictreach faoi bhrú an-ard. Pléascann sé go minic le beagán briogadh no gan aon briogadh.</w:t>
            </w:r>
          </w:p>
          <w:p w:rsidR="00000000" w:rsidDel="00000000" w:rsidP="00000000" w:rsidRDefault="00000000" w:rsidRPr="00000000" w14:paraId="00000B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Stórálann sé fuinneamh leictreach laistigh dá chorp. D’fhéadfadh fiú an turraing is lú a spreagadh le pléascadh ollmhór.</w:t>
            </w:r>
          </w:p>
          <w:p w:rsidR="00000000" w:rsidDel="00000000" w:rsidP="00000000" w:rsidRDefault="00000000" w:rsidRPr="00000000" w14:paraId="00000B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102  UBHUBH</w:t>
            </w:r>
          </w:p>
          <w:p w:rsidR="00000000" w:rsidDel="00000000" w:rsidP="00000000" w:rsidRDefault="00000000" w:rsidRPr="00000000" w14:paraId="00000B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UBH</w:t>
            </w:r>
          </w:p>
          <w:p w:rsidR="00000000" w:rsidDel="00000000" w:rsidP="00000000" w:rsidRDefault="00000000" w:rsidRPr="00000000" w14:paraId="00000B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B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6.0 lb</w:t>
            </w:r>
          </w:p>
          <w:p w:rsidR="00000000" w:rsidDel="00000000" w:rsidP="00000000" w:rsidRDefault="00000000" w:rsidRPr="00000000" w14:paraId="00000B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Go minic cearr le haghaidh uibheacha. Nuair suaite, bailíonn siad go tapa agus ionsaíonn siad le brúchtadh.</w:t>
            </w:r>
          </w:p>
          <w:p w:rsidR="00000000" w:rsidDel="00000000" w:rsidP="00000000" w:rsidRDefault="00000000" w:rsidRPr="00000000" w14:paraId="00000B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Meallann na cinnirí a chéile agus casadh timpeall. Caithfidh 6 chinn a bheith ann chun cothromaiocht a choinneáil.</w:t>
            </w:r>
          </w:p>
          <w:p w:rsidR="00000000" w:rsidDel="00000000" w:rsidP="00000000" w:rsidRDefault="00000000" w:rsidRPr="00000000" w14:paraId="00000B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103  CÓCÓUBH</w:t>
            </w:r>
          </w:p>
          <w:p w:rsidR="00000000" w:rsidDel="00000000" w:rsidP="00000000" w:rsidRDefault="00000000" w:rsidRPr="00000000" w14:paraId="00000B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CNÓ CÓCÓ</w:t>
            </w:r>
          </w:p>
          <w:p w:rsidR="00000000" w:rsidDel="00000000" w:rsidP="00000000" w:rsidRDefault="00000000" w:rsidRPr="00000000" w14:paraId="00000B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6'07"</w:t>
            </w:r>
          </w:p>
          <w:p w:rsidR="00000000" w:rsidDel="00000000" w:rsidP="00000000" w:rsidRDefault="00000000" w:rsidRPr="00000000" w14:paraId="00000B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265.0 lb</w:t>
            </w:r>
          </w:p>
          <w:p w:rsidR="00000000" w:rsidDel="00000000" w:rsidP="00000000" w:rsidRDefault="00000000" w:rsidRPr="00000000" w14:paraId="00000B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De réir an finscéal, ar ócáidí annamha, Fágfaidh duine dá chinn agus leanfaidh sé ar aghaidh mar CÓCÓUBH.</w:t>
            </w:r>
          </w:p>
          <w:p w:rsidR="00000000" w:rsidDel="00000000" w:rsidP="00000000" w:rsidRDefault="00000000" w:rsidRPr="00000000" w14:paraId="00000B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a glaoigh an-fhuaimneach. Tá sé seo amh;aidh toisc go gcuireann gach ceann de na 3 chinn rudaí faoi cibé rud is maith leis.</w:t>
            </w:r>
          </w:p>
          <w:p w:rsidR="00000000" w:rsidDel="00000000" w:rsidP="00000000" w:rsidRDefault="00000000" w:rsidRPr="00000000" w14:paraId="00000B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104  CEANNÁMH</w:t>
            </w:r>
          </w:p>
          <w:p w:rsidR="00000000" w:rsidDel="00000000" w:rsidP="00000000" w:rsidRDefault="00000000" w:rsidRPr="00000000" w14:paraId="00000B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UAIGNEACH</w:t>
            </w:r>
          </w:p>
          <w:p w:rsidR="00000000" w:rsidDel="00000000" w:rsidP="00000000" w:rsidRDefault="00000000" w:rsidRPr="00000000" w14:paraId="00000B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B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14.0 lb</w:t>
            </w:r>
          </w:p>
          <w:p w:rsidR="00000000" w:rsidDel="00000000" w:rsidP="00000000" w:rsidRDefault="00000000" w:rsidRPr="00000000" w14:paraId="00000B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Mar ní bhainfidh sé a chlogaid cloigeann riamh, ní fhaca éinne aghaidh léite an POKÉMON seo riamh.</w:t>
            </w:r>
          </w:p>
          <w:p w:rsidR="00000000" w:rsidDel="00000000" w:rsidP="00000000" w:rsidRDefault="00000000" w:rsidRPr="00000000" w14:paraId="00000B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Caitheann sé cloigeann a mháthar marbh. Is macallaí é taobh istigh dá cloigeann agus teacht amach mar séis brónach.</w:t>
            </w:r>
          </w:p>
          <w:p w:rsidR="00000000" w:rsidDel="00000000" w:rsidP="00000000" w:rsidRDefault="00000000" w:rsidRPr="00000000" w14:paraId="00000B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105  CÉASLEITH</w:t>
            </w:r>
          </w:p>
          <w:p w:rsidR="00000000" w:rsidDel="00000000" w:rsidP="00000000" w:rsidRDefault="00000000" w:rsidRPr="00000000" w14:paraId="00000B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COSANTÓIR</w:t>
            </w:r>
          </w:p>
          <w:p w:rsidR="00000000" w:rsidDel="00000000" w:rsidP="00000000" w:rsidRDefault="00000000" w:rsidRPr="00000000" w14:paraId="00000B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B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99.0 lb</w:t>
            </w:r>
          </w:p>
          <w:p w:rsidR="00000000" w:rsidDel="00000000" w:rsidP="00000000" w:rsidRDefault="00000000" w:rsidRPr="00000000" w14:paraId="00000B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í an chnámh atá aige a phríomharm. Caitheann sé an cnámh go sciliúil mar búmarang go spriocanna KO.</w:t>
            </w:r>
          </w:p>
          <w:p w:rsidR="00000000" w:rsidDel="00000000" w:rsidP="00000000" w:rsidRDefault="00000000" w:rsidRPr="00000000" w14:paraId="00000B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Beag agus lag, Tá an POKÉMON seo cumhachtach lena chlub cnámh. Tá sé tar éis fás níos fí thar na haoiseanna.</w:t>
            </w:r>
          </w:p>
          <w:p w:rsidR="00000000" w:rsidDel="00000000" w:rsidP="00000000" w:rsidRDefault="00000000" w:rsidRPr="00000000" w14:paraId="00000B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106  CICEÁILLEE</w:t>
            </w:r>
          </w:p>
          <w:p w:rsidR="00000000" w:rsidDel="00000000" w:rsidP="00000000" w:rsidRDefault="00000000" w:rsidRPr="00000000" w14:paraId="00000B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CICEÁIL</w:t>
            </w:r>
          </w:p>
          <w:p w:rsidR="00000000" w:rsidDel="00000000" w:rsidP="00000000" w:rsidRDefault="00000000" w:rsidRPr="00000000" w14:paraId="00000B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B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110.0 lb</w:t>
            </w:r>
          </w:p>
          <w:p w:rsidR="00000000" w:rsidDel="00000000" w:rsidP="00000000" w:rsidRDefault="00000000" w:rsidRPr="00000000" w14:paraId="00000B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Nuair a bhíonn deifir air, síneann a chosa de réir a chéile. Ritheann sé go réidh le dul chun cinn fada breise a dhéanamh.</w:t>
            </w:r>
          </w:p>
          <w:p w:rsidR="00000000" w:rsidDel="00000000" w:rsidP="00000000" w:rsidRDefault="00000000" w:rsidRPr="00000000" w14:paraId="00000B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Nuair a ciceáil, Casann bonn a choise chomh crua le diamaint agus scriosann sé a namhaid</w:t>
            </w:r>
          </w:p>
          <w:p w:rsidR="00000000" w:rsidDel="00000000" w:rsidP="00000000" w:rsidRDefault="00000000" w:rsidRPr="00000000" w14:paraId="00000B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107  BUAILCHAN</w:t>
            </w:r>
          </w:p>
          <w:p w:rsidR="00000000" w:rsidDel="00000000" w:rsidP="00000000" w:rsidRDefault="00000000" w:rsidRPr="00000000" w14:paraId="00000B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DORN</w:t>
            </w:r>
          </w:p>
          <w:p w:rsidR="00000000" w:rsidDel="00000000" w:rsidP="00000000" w:rsidRDefault="00000000" w:rsidRPr="00000000" w14:paraId="00000B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B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111.0 lb</w:t>
            </w:r>
          </w:p>
          <w:p w:rsidR="00000000" w:rsidDel="00000000" w:rsidP="00000000" w:rsidRDefault="00000000" w:rsidRPr="00000000" w14:paraId="00000B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Cé ag déanamh rud ar bith cosúil, tinte sé doirne ag soilse go tapa roise nach féidir a fheiceáil.</w:t>
            </w:r>
          </w:p>
          <w:p w:rsidR="00000000" w:rsidDel="00000000" w:rsidP="00000000" w:rsidRDefault="00000000" w:rsidRPr="00000000" w14:paraId="00000B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Doirne i faisean corcscriú. Is féidir leis a dhoirn trí ghalla coincréite ar an mbealach céanna le druil.</w:t>
            </w:r>
          </w:p>
          <w:p w:rsidR="00000000" w:rsidDel="00000000" w:rsidP="00000000" w:rsidRDefault="00000000" w:rsidRPr="00000000" w14:paraId="00000B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108  LIGHTENGA</w:t>
            </w:r>
          </w:p>
          <w:p w:rsidR="00000000" w:rsidDel="00000000" w:rsidP="00000000" w:rsidRDefault="00000000" w:rsidRPr="00000000" w14:paraId="00000B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LIGH</w:t>
            </w:r>
          </w:p>
          <w:p w:rsidR="00000000" w:rsidDel="00000000" w:rsidP="00000000" w:rsidRDefault="00000000" w:rsidRPr="00000000" w14:paraId="00000B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B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144.0 lb</w:t>
            </w:r>
          </w:p>
          <w:p w:rsidR="00000000" w:rsidDel="00000000" w:rsidP="00000000" w:rsidRDefault="00000000" w:rsidRPr="00000000" w14:paraId="00000B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féidir a theanga a leathnú cosúil le caimileon. Fágann sé ceint griofadach nuair a labhraíonn sé naimhde.</w:t>
            </w:r>
          </w:p>
          <w:p w:rsidR="00000000" w:rsidDel="00000000" w:rsidP="00000000" w:rsidRDefault="00000000" w:rsidRPr="00000000" w14:paraId="00000B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Cuimsíonn a theanga beagnach 7 dtroigh agus bogann sé níos saoire ná a forleagan.</w:t>
            </w:r>
          </w:p>
          <w:p w:rsidR="00000000" w:rsidDel="00000000" w:rsidP="00000000" w:rsidRDefault="00000000" w:rsidRPr="00000000" w14:paraId="00000B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Is féidir a lígh ina chúis le pairilis.</w:t>
            </w:r>
          </w:p>
          <w:p w:rsidR="00000000" w:rsidDel="00000000" w:rsidP="00000000" w:rsidRDefault="00000000" w:rsidRPr="00000000" w14:paraId="00000B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109  GÁSTUFAR</w:t>
            </w:r>
          </w:p>
          <w:p w:rsidR="00000000" w:rsidDel="00000000" w:rsidP="00000000" w:rsidRDefault="00000000" w:rsidRPr="00000000" w14:paraId="00000B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GÁS NIMH</w:t>
            </w:r>
          </w:p>
          <w:p w:rsidR="00000000" w:rsidDel="00000000" w:rsidP="00000000" w:rsidRDefault="00000000" w:rsidRPr="00000000" w14:paraId="00000B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B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2.0 lb</w:t>
            </w:r>
          </w:p>
          <w:p w:rsidR="00000000" w:rsidDel="00000000" w:rsidP="00000000" w:rsidRDefault="00000000" w:rsidRPr="00000000" w14:paraId="00000B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Toisc go stórálann sé cineálacha éagsúla de gháis tocsaineacha ina chorp, tá seans maith ann pléascadh gan rabhadh.</w:t>
            </w:r>
          </w:p>
          <w:p w:rsidR="00000000" w:rsidDel="00000000" w:rsidP="00000000" w:rsidRDefault="00000000" w:rsidRPr="00000000" w14:paraId="00000B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In áiteanna te, d’fhéadfadh a gháis inmheánacha leathnú agus pléascadh gan aon rabhadh. Bí an-chúramach!</w:t>
            </w:r>
          </w:p>
          <w:p w:rsidR="00000000" w:rsidDel="00000000" w:rsidP="00000000" w:rsidRDefault="00000000" w:rsidRPr="00000000" w14:paraId="00000B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110  SÓIGHGÁS</w:t>
            </w:r>
          </w:p>
          <w:p w:rsidR="00000000" w:rsidDel="00000000" w:rsidP="00000000" w:rsidRDefault="00000000" w:rsidRPr="00000000" w14:paraId="00000B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POISON GAS</w:t>
            </w:r>
          </w:p>
          <w:p w:rsidR="00000000" w:rsidDel="00000000" w:rsidP="00000000" w:rsidRDefault="00000000" w:rsidRPr="00000000" w14:paraId="00000B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B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21.0 lb</w:t>
            </w:r>
          </w:p>
          <w:p w:rsidR="00000000" w:rsidDel="00000000" w:rsidP="00000000" w:rsidRDefault="00000000" w:rsidRPr="00000000" w14:paraId="00000B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Áit a dtagann dhá chineál gáis bimhe le chéile, 2 Is féidir le GÁSTUFAR comhleá a SÓIGHGÁS thar na blianta fada.</w:t>
            </w:r>
          </w:p>
          <w:p w:rsidR="00000000" w:rsidDel="00000000" w:rsidP="00000000" w:rsidRDefault="00000000" w:rsidRPr="00000000" w14:paraId="00000B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Maireann agus fásann sé trí dheannach, frídíní agus gáis nimhe atá i ndramháil tocsaineach agus i truflais a ionsú.</w:t>
            </w:r>
          </w:p>
          <w:p w:rsidR="00000000" w:rsidDel="00000000" w:rsidP="00000000" w:rsidRDefault="00000000" w:rsidRPr="00000000" w14:paraId="00000B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111  TARBHARC</w:t>
            </w:r>
          </w:p>
          <w:p w:rsidR="00000000" w:rsidDel="00000000" w:rsidP="00000000" w:rsidRDefault="00000000" w:rsidRPr="00000000" w14:paraId="00000B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SPÍCÍ</w:t>
            </w:r>
          </w:p>
          <w:p w:rsidR="00000000" w:rsidDel="00000000" w:rsidP="00000000" w:rsidRDefault="00000000" w:rsidRPr="00000000" w14:paraId="00000B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B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254.0 lb</w:t>
            </w:r>
          </w:p>
          <w:p w:rsidR="00000000" w:rsidDel="00000000" w:rsidP="00000000" w:rsidRDefault="00000000" w:rsidRPr="00000000" w14:paraId="00000B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a chnámha ollmhóra 1000 uair níos deacra ná cnámha daonna. Is féidir leis leantóir a bhualadh go héasca.</w:t>
            </w:r>
          </w:p>
          <w:p w:rsidR="00000000" w:rsidDel="00000000" w:rsidP="00000000" w:rsidRDefault="00000000" w:rsidRPr="00000000" w14:paraId="00000B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POKEMON le aigne aon rian. Nuair a ghearran sé, ní stopfaidh sé ag rith go dtiteann sé ina chodladh</w:t>
            </w:r>
          </w:p>
          <w:p w:rsidR="00000000" w:rsidDel="00000000" w:rsidP="00000000" w:rsidRDefault="00000000" w:rsidRPr="00000000" w14:paraId="00000B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112  TARBHCORÓIN</w:t>
            </w:r>
          </w:p>
          <w:p w:rsidR="00000000" w:rsidDel="00000000" w:rsidP="00000000" w:rsidRDefault="00000000" w:rsidRPr="00000000" w14:paraId="00000B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DRUIL</w:t>
            </w:r>
          </w:p>
          <w:p w:rsidR="00000000" w:rsidDel="00000000" w:rsidP="00000000" w:rsidRDefault="00000000" w:rsidRPr="00000000" w14:paraId="00000B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6'03"</w:t>
            </w:r>
          </w:p>
          <w:p w:rsidR="00000000" w:rsidDel="00000000" w:rsidP="00000000" w:rsidRDefault="00000000" w:rsidRPr="00000000" w14:paraId="00000B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265.0 lb</w:t>
            </w:r>
          </w:p>
          <w:p w:rsidR="00000000" w:rsidDel="00000000" w:rsidP="00000000" w:rsidRDefault="00000000" w:rsidRPr="00000000" w14:paraId="00000B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Cosanta ag seithí armúr-mhaith, tá sé in ann maireachtáil i laibhe leáite de 3,600 céim.</w:t>
            </w:r>
          </w:p>
          <w:p w:rsidR="00000000" w:rsidDel="00000000" w:rsidP="00000000" w:rsidRDefault="00000000" w:rsidRPr="00000000" w14:paraId="00000B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Siúil ar a chosa deiridh. Taispeáin comharthaí na hintleachta. Ruaigeadh a armúr-mhaith cheilt fiú laibhe leáite.</w:t>
            </w:r>
          </w:p>
          <w:p w:rsidR="00000000" w:rsidDel="00000000" w:rsidP="00000000" w:rsidRDefault="00000000" w:rsidRPr="00000000" w14:paraId="00000B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113  UBHSONA</w:t>
            </w:r>
          </w:p>
          <w:p w:rsidR="00000000" w:rsidDel="00000000" w:rsidP="00000000" w:rsidRDefault="00000000" w:rsidRPr="00000000" w14:paraId="00000B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UBH</w:t>
            </w:r>
          </w:p>
          <w:p w:rsidR="00000000" w:rsidDel="00000000" w:rsidP="00000000" w:rsidRDefault="00000000" w:rsidRPr="00000000" w14:paraId="00000B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B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76.0 lb</w:t>
            </w:r>
          </w:p>
          <w:p w:rsidR="00000000" w:rsidDel="00000000" w:rsidP="00000000" w:rsidRDefault="00000000" w:rsidRPr="00000000" w14:paraId="00000B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POKÉMON annamh nach féidir a fhail a deirtear a thugann sonas dóibh siúd a éiríonn leo é a fháil.</w:t>
            </w:r>
          </w:p>
          <w:p w:rsidR="00000000" w:rsidDel="00000000" w:rsidP="00000000" w:rsidRDefault="00000000" w:rsidRPr="00000000" w14:paraId="00000B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POKÉMON milis cinéalta a roinneann a chuid uibheacha cothaitheacha má fheiceann se POKÉMON gortaithe.</w:t>
            </w:r>
          </w:p>
          <w:p w:rsidR="00000000" w:rsidDel="00000000" w:rsidP="00000000" w:rsidRDefault="00000000" w:rsidRPr="00000000" w14:paraId="00000B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114  PLANPRÁCÁS</w:t>
            </w:r>
          </w:p>
          <w:p w:rsidR="00000000" w:rsidDel="00000000" w:rsidP="00000000" w:rsidRDefault="00000000" w:rsidRPr="00000000" w14:paraId="00000B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FÉITH</w:t>
            </w:r>
          </w:p>
          <w:p w:rsidR="00000000" w:rsidDel="00000000" w:rsidP="00000000" w:rsidRDefault="00000000" w:rsidRPr="00000000" w14:paraId="00000B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B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77.0 lb</w:t>
            </w:r>
          </w:p>
          <w:p w:rsidR="00000000" w:rsidDel="00000000" w:rsidP="00000000" w:rsidRDefault="00000000" w:rsidRPr="00000000" w14:paraId="00000B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an corp ar fad clúdaithe le fíniúnacha leathana atá cosúil le feamainn.</w:t>
            </w:r>
          </w:p>
          <w:p w:rsidR="00000000" w:rsidDel="00000000" w:rsidP="00000000" w:rsidRDefault="00000000" w:rsidRPr="00000000" w14:paraId="00000B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Croith a fíniúnacha agus é ag siúl.</w:t>
            </w:r>
          </w:p>
          <w:p w:rsidR="00000000" w:rsidDel="00000000" w:rsidP="00000000" w:rsidRDefault="00000000" w:rsidRPr="00000000" w14:paraId="00000B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a chéannacht doiléir ag maiseanna d’fhíniúnacha tiubha gorma, Deirtear nach stopann na fíniúnacha ag fás.</w:t>
            </w:r>
          </w:p>
          <w:p w:rsidR="00000000" w:rsidDel="00000000" w:rsidP="00000000" w:rsidRDefault="00000000" w:rsidRPr="00000000" w14:paraId="00000B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115  CANGARCÁN</w:t>
            </w:r>
          </w:p>
          <w:p w:rsidR="00000000" w:rsidDel="00000000" w:rsidP="00000000" w:rsidRDefault="00000000" w:rsidRPr="00000000" w14:paraId="00000B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TUISTE</w:t>
            </w:r>
          </w:p>
          <w:p w:rsidR="00000000" w:rsidDel="00000000" w:rsidP="00000000" w:rsidRDefault="00000000" w:rsidRPr="00000000" w14:paraId="00000B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7'03"</w:t>
            </w:r>
          </w:p>
          <w:p w:rsidR="00000000" w:rsidDel="00000000" w:rsidP="00000000" w:rsidRDefault="00000000" w:rsidRPr="00000000" w14:paraId="00000B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176.0 lb</w:t>
            </w:r>
          </w:p>
          <w:p w:rsidR="00000000" w:rsidDel="00000000" w:rsidP="00000000" w:rsidRDefault="00000000" w:rsidRPr="00000000" w14:paraId="00000B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annamh a théann an naíonán amach as púitse cosanta a mháthar go dtí go mbíonn sé 3 bliana d’aois.</w:t>
            </w:r>
          </w:p>
          <w:p w:rsidR="00000000" w:rsidDel="00000000" w:rsidP="00000000" w:rsidRDefault="00000000" w:rsidRPr="00000000" w14:paraId="00000B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Ardaíonn sé a óga ina púitse bolg. Ní bheidh sé ag rith ó aon troid a choinneáil ar a óga cosanta.</w:t>
            </w:r>
          </w:p>
          <w:p w:rsidR="00000000" w:rsidDel="00000000" w:rsidP="00000000" w:rsidRDefault="00000000" w:rsidRPr="00000000" w14:paraId="00000B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116  CAPALLARA</w:t>
            </w:r>
          </w:p>
          <w:p w:rsidR="00000000" w:rsidDel="00000000" w:rsidP="00000000" w:rsidRDefault="00000000" w:rsidRPr="00000000" w14:paraId="00000B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DRAGAN</w:t>
            </w:r>
          </w:p>
          <w:p w:rsidR="00000000" w:rsidDel="00000000" w:rsidP="00000000" w:rsidRDefault="00000000" w:rsidRPr="00000000" w14:paraId="00000B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B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18.0 lb</w:t>
            </w:r>
          </w:p>
          <w:p w:rsidR="00000000" w:rsidDel="00000000" w:rsidP="00000000" w:rsidRDefault="00000000" w:rsidRPr="00000000" w14:paraId="00000B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eol go scaoilfidh síos sé fabhtanna eitilte le pléascanna cruinne de dúigh ó dhromchla an uisce.</w:t>
            </w:r>
          </w:p>
          <w:p w:rsidR="00000000" w:rsidDel="00000000" w:rsidP="00000000" w:rsidRDefault="00000000" w:rsidRPr="00000000" w14:paraId="00000B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Má bhraitheann sé aon chontúirt, déanfaidh sé uisce nó cineál speisialta dúch a spraeáil go bríomhar óna bhéal.</w:t>
            </w:r>
          </w:p>
          <w:p w:rsidR="00000000" w:rsidDel="00000000" w:rsidP="00000000" w:rsidRDefault="00000000" w:rsidRPr="00000000" w14:paraId="00000B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117  DRAGÁPÍOBÁN</w:t>
            </w:r>
          </w:p>
          <w:p w:rsidR="00000000" w:rsidDel="00000000" w:rsidP="00000000" w:rsidRDefault="00000000" w:rsidRPr="00000000" w14:paraId="00000B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DRAGAN</w:t>
            </w:r>
          </w:p>
          <w:p w:rsidR="00000000" w:rsidDel="00000000" w:rsidP="00000000" w:rsidRDefault="00000000" w:rsidRPr="00000000" w14:paraId="00000B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3'11"</w:t>
            </w:r>
          </w:p>
          <w:p w:rsidR="00000000" w:rsidDel="00000000" w:rsidP="00000000" w:rsidRDefault="00000000" w:rsidRPr="00000000" w14:paraId="00000B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55.0 lb</w:t>
            </w:r>
          </w:p>
          <w:p w:rsidR="00000000" w:rsidDel="00000000" w:rsidP="00000000" w:rsidRDefault="00000000" w:rsidRPr="00000000" w14:paraId="00000B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In ann snámh ar gcúl trína eití peictreacha atá cosúil le cliatháin agus a heireabaill gharbh a bhualadh go tapa.</w:t>
            </w:r>
          </w:p>
          <w:p w:rsidR="00000000" w:rsidDel="00000000" w:rsidP="00000000" w:rsidRDefault="00000000" w:rsidRPr="00000000" w14:paraId="00000B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Má dhéantar teagmháil leis an eite droma is cúis leis an bodhaire. Crúcaí sé a eireaball le coiréil chun fanacht ina áit agus codlata.</w:t>
            </w:r>
          </w:p>
          <w:p w:rsidR="00000000" w:rsidDel="00000000" w:rsidP="00000000" w:rsidRDefault="00000000" w:rsidRPr="00000000" w14:paraId="00000B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118  RÍONDEARG</w:t>
            </w:r>
          </w:p>
          <w:p w:rsidR="00000000" w:rsidDel="00000000" w:rsidP="00000000" w:rsidRDefault="00000000" w:rsidRPr="00000000" w14:paraId="00000B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IASC ÓRGA</w:t>
            </w:r>
          </w:p>
          <w:p w:rsidR="00000000" w:rsidDel="00000000" w:rsidP="00000000" w:rsidRDefault="00000000" w:rsidRPr="00000000" w14:paraId="00000B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2'00"</w:t>
            </w:r>
          </w:p>
          <w:p w:rsidR="00000000" w:rsidDel="00000000" w:rsidP="00000000" w:rsidRDefault="00000000" w:rsidRPr="00000000" w14:paraId="00000B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33.0 lb</w:t>
            </w:r>
          </w:p>
          <w:p w:rsidR="00000000" w:rsidDel="00000000" w:rsidP="00000000" w:rsidRDefault="00000000" w:rsidRPr="00000000" w14:paraId="00000B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cosúil le gúna bálseomra galánta a eite eireaball, ag tabhairt an leasainm Banríon an Uisce air.</w:t>
            </w:r>
          </w:p>
          <w:p w:rsidR="00000000" w:rsidDel="00000000" w:rsidP="00000000" w:rsidRDefault="00000000" w:rsidRPr="00000000" w14:paraId="00000B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Nuair a bhíonn sé in am dóibh uibheacha a bhreith,us féidir iad a fheiceáil ag snámh suas aibhneacha agus titim i ngrúpaí móra.</w:t>
            </w:r>
          </w:p>
          <w:p w:rsidR="00000000" w:rsidDel="00000000" w:rsidP="00000000" w:rsidRDefault="00000000" w:rsidRPr="00000000" w14:paraId="00000B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119  RÍDEARG</w:t>
            </w:r>
          </w:p>
          <w:p w:rsidR="00000000" w:rsidDel="00000000" w:rsidP="00000000" w:rsidRDefault="00000000" w:rsidRPr="00000000" w14:paraId="00000B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IASC ÓRGA</w:t>
            </w:r>
          </w:p>
          <w:p w:rsidR="00000000" w:rsidDel="00000000" w:rsidP="00000000" w:rsidRDefault="00000000" w:rsidRPr="00000000" w14:paraId="00000B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B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86.0 lb</w:t>
            </w:r>
          </w:p>
          <w:p w:rsidR="00000000" w:rsidDel="00000000" w:rsidP="00000000" w:rsidRDefault="00000000" w:rsidRPr="00000000" w14:paraId="00000B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 séasúr sceathraí an fhómhair, is féidir iad a fheiceáil ag snámh go cumhachtach suas aibhneacha agus lochanna</w:t>
            </w:r>
          </w:p>
          <w:p w:rsidR="00000000" w:rsidDel="00000000" w:rsidP="00000000" w:rsidRDefault="00000000" w:rsidRPr="00000000" w14:paraId="00000B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é post an fhir nead a dhéanamh trí gholláin a shnoí amach i sruthán ag baint úsáide as an adharc ar a cheann.</w:t>
            </w:r>
          </w:p>
          <w:p w:rsidR="00000000" w:rsidDel="00000000" w:rsidP="00000000" w:rsidRDefault="00000000" w:rsidRPr="00000000" w14:paraId="00000B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120  RÉALTÚ</w:t>
            </w:r>
          </w:p>
          <w:p w:rsidR="00000000" w:rsidDel="00000000" w:rsidP="00000000" w:rsidRDefault="00000000" w:rsidRPr="00000000" w14:paraId="00000B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RÉALTAMARA</w:t>
            </w:r>
          </w:p>
          <w:p w:rsidR="00000000" w:rsidDel="00000000" w:rsidP="00000000" w:rsidRDefault="00000000" w:rsidRPr="00000000" w14:paraId="00000B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B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76.0 lb</w:t>
            </w:r>
          </w:p>
          <w:p w:rsidR="00000000" w:rsidDel="00000000" w:rsidP="00000000" w:rsidRDefault="00000000" w:rsidRPr="00000000" w14:paraId="00000B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POKÉMON mistéireach atá in ann aguisín a chailleann se le linn cath a athghinúint gan stró.</w:t>
            </w:r>
          </w:p>
          <w:p w:rsidR="00000000" w:rsidDel="00000000" w:rsidP="00000000" w:rsidRDefault="00000000" w:rsidRPr="00000000" w14:paraId="00000B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 fhad is atá an t-ionad láir gan díobháil, féadfaidh sé fás ar ais go homlán fiú má ghearrtar go giotán é.</w:t>
            </w:r>
          </w:p>
          <w:p w:rsidR="00000000" w:rsidDel="00000000" w:rsidP="00000000" w:rsidRDefault="00000000" w:rsidRPr="00000000" w14:paraId="00000B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121  RÉALTMIS</w:t>
            </w:r>
          </w:p>
          <w:p w:rsidR="00000000" w:rsidDel="00000000" w:rsidP="00000000" w:rsidRDefault="00000000" w:rsidRPr="00000000" w14:paraId="00000B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MISTÉIREACH</w:t>
            </w:r>
          </w:p>
          <w:p w:rsidR="00000000" w:rsidDel="00000000" w:rsidP="00000000" w:rsidRDefault="00000000" w:rsidRPr="00000000" w14:paraId="00000B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B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176.0 lb</w:t>
            </w:r>
          </w:p>
          <w:p w:rsidR="00000000" w:rsidDel="00000000" w:rsidP="00000000" w:rsidRDefault="00000000" w:rsidRPr="00000000" w14:paraId="00000B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Breonn a chroílár lárnach le seacht dathanna an tuar ceatha.</w:t>
            </w:r>
          </w:p>
          <w:p w:rsidR="00000000" w:rsidDel="00000000" w:rsidP="00000000" w:rsidRDefault="00000000" w:rsidRPr="00000000" w14:paraId="00000B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Is mór ag daoine áirithe an croí mar sheud.</w:t>
            </w:r>
          </w:p>
          <w:p w:rsidR="00000000" w:rsidDel="00000000" w:rsidP="00000000" w:rsidRDefault="00000000" w:rsidRPr="00000000" w14:paraId="00000B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an croí-chuid ainmnithe mar chroílár. Ceapann daoine go bhfuil sé ag cumarsáid nuair a lasann sé i 7 dathanna.</w:t>
            </w:r>
          </w:p>
          <w:p w:rsidR="00000000" w:rsidDel="00000000" w:rsidP="00000000" w:rsidRDefault="00000000" w:rsidRPr="00000000" w14:paraId="00000B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122  MR.MIME</w:t>
            </w:r>
          </w:p>
          <w:p w:rsidR="00000000" w:rsidDel="00000000" w:rsidP="00000000" w:rsidRDefault="00000000" w:rsidRPr="00000000" w14:paraId="00000B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BACAINN</w:t>
            </w:r>
          </w:p>
          <w:p w:rsidR="00000000" w:rsidDel="00000000" w:rsidP="00000000" w:rsidRDefault="00000000" w:rsidRPr="00000000" w14:paraId="00000B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B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120.0 lb</w:t>
            </w:r>
          </w:p>
          <w:p w:rsidR="00000000" w:rsidDel="00000000" w:rsidP="00000000" w:rsidRDefault="00000000" w:rsidRPr="00000000" w14:paraId="00000B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Má chuirtear isteach air agus é ag mímeáil, Buille sé timpeall an chíontóra lena lámha leathana.</w:t>
            </w:r>
          </w:p>
          <w:p w:rsidR="00000000" w:rsidDel="00000000" w:rsidP="00000000" w:rsidRDefault="00000000" w:rsidRPr="00000000" w14:paraId="00000B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B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Cleachtann a gníomh geamaireacht i gcónaí. Cruthaíonn sé go gcreideann naimhde go bhfuil rud éigin ann nach bhfuil ann i ndáiríre.</w:t>
            </w:r>
          </w:p>
          <w:p w:rsidR="00000000" w:rsidDel="00000000" w:rsidP="00000000" w:rsidRDefault="00000000" w:rsidRPr="00000000" w14:paraId="00000C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123  SPEALITHID</w:t>
            </w:r>
          </w:p>
          <w:p w:rsidR="00000000" w:rsidDel="00000000" w:rsidP="00000000" w:rsidRDefault="00000000" w:rsidRPr="00000000" w14:paraId="00000C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MAINTIS</w:t>
            </w:r>
          </w:p>
          <w:p w:rsidR="00000000" w:rsidDel="00000000" w:rsidP="00000000" w:rsidRDefault="00000000" w:rsidRPr="00000000" w14:paraId="00000C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C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123.0 lb</w:t>
            </w:r>
          </w:p>
          <w:p w:rsidR="00000000" w:rsidDel="00000000" w:rsidP="00000000" w:rsidRDefault="00000000" w:rsidRPr="00000000" w14:paraId="00000C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Le aclaíocht agus luas cosúil le ninja, is féidir leis an seachmall a chruthú go bhfuil níos mó na ceann amháin ann.</w:t>
            </w:r>
          </w:p>
          <w:p w:rsidR="00000000" w:rsidDel="00000000" w:rsidP="00000000" w:rsidRDefault="00000000" w:rsidRPr="00000000" w14:paraId="00000C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Léimeann sé as féar arda agus slisní creiche lena speal. Breathnaíonn an ghluaiseacht cosúil le sin de ninja.</w:t>
            </w:r>
          </w:p>
          <w:p w:rsidR="00000000" w:rsidDel="00000000" w:rsidP="00000000" w:rsidRDefault="00000000" w:rsidRPr="00000000" w14:paraId="00000C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124  MÍ-ÁDH</w:t>
            </w:r>
          </w:p>
          <w:p w:rsidR="00000000" w:rsidDel="00000000" w:rsidP="00000000" w:rsidRDefault="00000000" w:rsidRPr="00000000" w14:paraId="00000C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BEAN SÍ </w:t>
            </w:r>
          </w:p>
          <w:p w:rsidR="00000000" w:rsidDel="00000000" w:rsidP="00000000" w:rsidRDefault="00000000" w:rsidRPr="00000000" w14:paraId="00000C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C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90.0 lb</w:t>
            </w:r>
          </w:p>
          <w:p w:rsidR="00000000" w:rsidDel="00000000" w:rsidP="00000000" w:rsidRDefault="00000000" w:rsidRPr="00000000" w14:paraId="00000C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Bogan sé a chromáin go meallacach agus é ag siúl. D’fhéadfadh sé a bheith ina chúis le daoine damhsa i gcomhar leis.</w:t>
            </w:r>
          </w:p>
          <w:p w:rsidR="00000000" w:rsidDel="00000000" w:rsidP="00000000" w:rsidRDefault="00000000" w:rsidRPr="00000000" w14:paraId="00000C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cosúil go bhfuil sé ag bogadh go rithim dá chúid féin, aamhail is dá mbeadh sé ag damhsa.</w:t>
            </w:r>
          </w:p>
          <w:p w:rsidR="00000000" w:rsidDel="00000000" w:rsidP="00000000" w:rsidRDefault="00000000" w:rsidRPr="00000000" w14:paraId="00000C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Bogann sé a chromáin agus é ag siúl.</w:t>
            </w:r>
          </w:p>
          <w:p w:rsidR="00000000" w:rsidDel="00000000" w:rsidP="00000000" w:rsidRDefault="00000000" w:rsidRPr="00000000" w14:paraId="00000C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125  TORMÁNTÍOGR</w:t>
            </w:r>
          </w:p>
          <w:p w:rsidR="00000000" w:rsidDel="00000000" w:rsidP="00000000" w:rsidRDefault="00000000" w:rsidRPr="00000000" w14:paraId="00000C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LEICTREACH</w:t>
            </w:r>
          </w:p>
          <w:p w:rsidR="00000000" w:rsidDel="00000000" w:rsidP="00000000" w:rsidRDefault="00000000" w:rsidRPr="00000000" w14:paraId="00000C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3'07"</w:t>
            </w:r>
          </w:p>
          <w:p w:rsidR="00000000" w:rsidDel="00000000" w:rsidP="00000000" w:rsidRDefault="00000000" w:rsidRPr="00000000" w14:paraId="00000C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66.0 lb</w:t>
            </w:r>
          </w:p>
          <w:p w:rsidR="00000000" w:rsidDel="00000000" w:rsidP="00000000" w:rsidRDefault="00000000" w:rsidRPr="00000000" w14:paraId="00000C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Faightear de ghnáth in aice le stáisiúin chumhachta, is féidir leo fánaíocht a dhéanamh agus lándorchaithe móra a chur faoi deara i gcathracha.</w:t>
            </w:r>
          </w:p>
          <w:p w:rsidR="00000000" w:rsidDel="00000000" w:rsidP="00000000" w:rsidRDefault="00000000" w:rsidRPr="00000000" w14:paraId="00000C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Ma tharaíonn briseadh cumhachta mór, tá sé cinnte go bhfuil an POKÉMON seo tar éis leictreachas a ithe ag gléasra cumhachta.</w:t>
            </w:r>
          </w:p>
          <w:p w:rsidR="00000000" w:rsidDel="00000000" w:rsidP="00000000" w:rsidRDefault="00000000" w:rsidRPr="00000000" w14:paraId="00000C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126  CÍOCHTÉ</w:t>
            </w:r>
          </w:p>
          <w:p w:rsidR="00000000" w:rsidDel="00000000" w:rsidP="00000000" w:rsidRDefault="00000000" w:rsidRPr="00000000" w14:paraId="00000C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CINNCIOCH</w:t>
            </w:r>
          </w:p>
          <w:p w:rsidR="00000000" w:rsidDel="00000000" w:rsidP="00000000" w:rsidRDefault="00000000" w:rsidRPr="00000000" w14:paraId="00000C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C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98.0 lb</w:t>
            </w:r>
          </w:p>
          <w:p w:rsidR="00000000" w:rsidDel="00000000" w:rsidP="00000000" w:rsidRDefault="00000000" w:rsidRPr="00000000" w14:paraId="00000C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Dóitear a chorp i gcónaí le solas oráiste a chuireann ar a chumas dul i bhfolach go foirfe i measc lasracha.</w:t>
            </w:r>
          </w:p>
          <w:p w:rsidR="00000000" w:rsidDel="00000000" w:rsidP="00000000" w:rsidRDefault="00000000" w:rsidRPr="00000000" w14:paraId="00000C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Rugadh i bolcán gníomhach. Bíonn a chorp i gcónaí i lasracha,</w:t>
            </w:r>
          </w:p>
          <w:p w:rsidR="00000000" w:rsidDel="00000000" w:rsidP="00000000" w:rsidRDefault="00000000" w:rsidRPr="00000000" w14:paraId="00000C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mar sin tá sé cosúil le liathróid mhór na tine.</w:t>
            </w:r>
          </w:p>
          <w:p w:rsidR="00000000" w:rsidDel="00000000" w:rsidP="00000000" w:rsidRDefault="00000000" w:rsidRPr="00000000" w14:paraId="00000C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127  ROPCIARÓG</w:t>
            </w:r>
          </w:p>
          <w:p w:rsidR="00000000" w:rsidDel="00000000" w:rsidP="00000000" w:rsidRDefault="00000000" w:rsidRPr="00000000" w14:paraId="00000C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CIARÓGGÉAR</w:t>
            </w:r>
          </w:p>
          <w:p w:rsidR="00000000" w:rsidDel="00000000" w:rsidP="00000000" w:rsidRDefault="00000000" w:rsidRPr="00000000" w14:paraId="00000C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4'11"</w:t>
            </w:r>
          </w:p>
          <w:p w:rsidR="00000000" w:rsidDel="00000000" w:rsidP="00000000" w:rsidRDefault="00000000" w:rsidRPr="00000000" w14:paraId="00000C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121.0 lb</w:t>
            </w:r>
          </w:p>
          <w:p w:rsidR="00000000" w:rsidDel="00000000" w:rsidP="00000000" w:rsidRDefault="00000000" w:rsidRPr="00000000" w14:paraId="00000C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Má theipeann air an t-íospartach a bhrú lena phionsail, luasfaidh sé thart agus caithfidh ségo dian é.</w:t>
            </w:r>
          </w:p>
          <w:p w:rsidR="00000000" w:rsidDel="00000000" w:rsidP="00000000" w:rsidRDefault="00000000" w:rsidRPr="00000000" w14:paraId="00000C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Buaileann sé a chreach ina phincéirí agus fáisceann sé go dian! Ní féidir leis bogadh má tá sé fuar, mar sin tá sé ina chónaí in áiteanna te.</w:t>
            </w:r>
          </w:p>
          <w:p w:rsidR="00000000" w:rsidDel="00000000" w:rsidP="00000000" w:rsidRDefault="00000000" w:rsidRPr="00000000" w14:paraId="00000C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128  TAUROS</w:t>
            </w:r>
          </w:p>
          <w:p w:rsidR="00000000" w:rsidDel="00000000" w:rsidP="00000000" w:rsidRDefault="00000000" w:rsidRPr="00000000" w14:paraId="00000C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TARBH FIÁIN</w:t>
            </w:r>
          </w:p>
          <w:p w:rsidR="00000000" w:rsidDel="00000000" w:rsidP="00000000" w:rsidRDefault="00000000" w:rsidRPr="00000000" w14:paraId="00000C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4'07"</w:t>
            </w:r>
          </w:p>
          <w:p w:rsidR="00000000" w:rsidDel="00000000" w:rsidP="00000000" w:rsidRDefault="00000000" w:rsidRPr="00000000" w14:paraId="00000C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195.0 lb</w:t>
            </w:r>
          </w:p>
          <w:p w:rsidR="00000000" w:rsidDel="00000000" w:rsidP="00000000" w:rsidRDefault="00000000" w:rsidRPr="00000000" w14:paraId="00000C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Nuair a dhíríonn sé ar namhaid, ritheann sé go buile agus a chorp a bhualadh lena eireaball fada.</w:t>
            </w:r>
          </w:p>
          <w:p w:rsidR="00000000" w:rsidDel="00000000" w:rsidP="00000000" w:rsidRDefault="00000000" w:rsidRPr="00000000" w14:paraId="00000C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POKÉMON glórach le go leor teacht aniar. Chomh luath agus a rith, ní stopfaidh sé go mbuaileann sé rud éigin.</w:t>
            </w:r>
          </w:p>
          <w:p w:rsidR="00000000" w:rsidDel="00000000" w:rsidP="00000000" w:rsidRDefault="00000000" w:rsidRPr="00000000" w14:paraId="00000C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129  CARBÁNRÍ</w:t>
            </w:r>
          </w:p>
          <w:p w:rsidR="00000000" w:rsidDel="00000000" w:rsidP="00000000" w:rsidRDefault="00000000" w:rsidRPr="00000000" w14:paraId="00000C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IASC</w:t>
            </w:r>
          </w:p>
          <w:p w:rsidR="00000000" w:rsidDel="00000000" w:rsidP="00000000" w:rsidRDefault="00000000" w:rsidRPr="00000000" w14:paraId="00000C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C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22.0 lb</w:t>
            </w:r>
          </w:p>
          <w:p w:rsidR="00000000" w:rsidDel="00000000" w:rsidP="00000000" w:rsidRDefault="00000000" w:rsidRPr="00000000" w14:paraId="00000C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San am atá caite i bhfad i gcéin, bhí sé rud éigin níos láidre ná an sliocht uafásach lag atá ann inniu.</w:t>
            </w:r>
          </w:p>
          <w:p w:rsidR="00000000" w:rsidDel="00000000" w:rsidP="00000000" w:rsidRDefault="00000000" w:rsidRPr="00000000" w14:paraId="00000C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Cáiliuil as a bheith an-neamhiontaofa. Is féidir é a fháil farraigí snámha lochanna, aibhneacha agus locháin éadomhain.</w:t>
            </w:r>
          </w:p>
          <w:p w:rsidR="00000000" w:rsidDel="00000000" w:rsidP="00000000" w:rsidRDefault="00000000" w:rsidRPr="00000000" w14:paraId="00000C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130  CRÁCATHAN</w:t>
            </w:r>
          </w:p>
          <w:p w:rsidR="00000000" w:rsidDel="00000000" w:rsidP="00000000" w:rsidRDefault="00000000" w:rsidRPr="00000000" w14:paraId="00000C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UAFÁSACH</w:t>
            </w:r>
          </w:p>
          <w:p w:rsidR="00000000" w:rsidDel="00000000" w:rsidP="00000000" w:rsidRDefault="00000000" w:rsidRPr="00000000" w14:paraId="00000C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21'04"</w:t>
            </w:r>
          </w:p>
          <w:p w:rsidR="00000000" w:rsidDel="00000000" w:rsidP="00000000" w:rsidRDefault="00000000" w:rsidRPr="00000000" w14:paraId="00000C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518.0 lb</w:t>
            </w:r>
          </w:p>
          <w:p w:rsidR="00000000" w:rsidDel="00000000" w:rsidP="00000000" w:rsidRDefault="00000000" w:rsidRPr="00000000" w14:paraId="00000C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Is annamh a fheictear sa fián. Ollmhór agus fí, tá sé in ann cathracha ar fad a scrios i buile.</w:t>
            </w:r>
          </w:p>
          <w:p w:rsidR="00000000" w:rsidDel="00000000" w:rsidP="00000000" w:rsidRDefault="00000000" w:rsidRPr="00000000" w14:paraId="00000C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Go brúidúil fí agus an-millteach. Is eol do chathracha a scriosadh go homlán san ré ársa</w:t>
            </w:r>
          </w:p>
          <w:p w:rsidR="00000000" w:rsidDel="00000000" w:rsidP="00000000" w:rsidRDefault="00000000" w:rsidRPr="00000000" w14:paraId="00000C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131  LAPNIS</w:t>
            </w:r>
          </w:p>
          <w:p w:rsidR="00000000" w:rsidDel="00000000" w:rsidP="00000000" w:rsidRDefault="00000000" w:rsidRPr="00000000" w14:paraId="00000C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IOMPAIR</w:t>
            </w:r>
          </w:p>
          <w:p w:rsidR="00000000" w:rsidDel="00000000" w:rsidP="00000000" w:rsidRDefault="00000000" w:rsidRPr="00000000" w14:paraId="00000C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8'02"</w:t>
            </w:r>
          </w:p>
          <w:p w:rsidR="00000000" w:rsidDel="00000000" w:rsidP="00000000" w:rsidRDefault="00000000" w:rsidRPr="00000000" w14:paraId="00000C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485.0 lb</w:t>
            </w:r>
          </w:p>
          <w:p w:rsidR="00000000" w:rsidDel="00000000" w:rsidP="00000000" w:rsidRDefault="00000000" w:rsidRPr="00000000" w14:paraId="00000C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POKEMON a bhí ró-sheilg beagnach imithe in éag. Is féidir leis daoine a iompar trasna na farraige.</w:t>
            </w:r>
          </w:p>
          <w:p w:rsidR="00000000" w:rsidDel="00000000" w:rsidP="00000000" w:rsidRDefault="00000000" w:rsidRPr="00000000" w14:paraId="00000C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Anam milis atá in ann intinn daoine a léamh. Is féidir leis daoine a chur trasna na farraige ar a dhroim.</w:t>
            </w:r>
          </w:p>
          <w:p w:rsidR="00000000" w:rsidDel="00000000" w:rsidP="00000000" w:rsidRDefault="00000000" w:rsidRPr="00000000" w14:paraId="00000C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132  DITTO</w:t>
            </w:r>
          </w:p>
          <w:p w:rsidR="00000000" w:rsidDel="00000000" w:rsidP="00000000" w:rsidRDefault="00000000" w:rsidRPr="00000000" w14:paraId="00000C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CLAOCHLÚ</w:t>
            </w:r>
          </w:p>
          <w:p w:rsidR="00000000" w:rsidDel="00000000" w:rsidP="00000000" w:rsidRDefault="00000000" w:rsidRPr="00000000" w14:paraId="00000C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C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 lb</w:t>
            </w:r>
          </w:p>
          <w:p w:rsidR="00000000" w:rsidDel="00000000" w:rsidP="00000000" w:rsidRDefault="00000000" w:rsidRPr="00000000" w14:paraId="00000C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In ann cód géiniteach namhaid a chóipeáil a athrú láithreach fein isteach i ndúblach ar an namhaid.</w:t>
            </w:r>
          </w:p>
          <w:p w:rsidR="00000000" w:rsidDel="00000000" w:rsidP="00000000" w:rsidRDefault="00000000" w:rsidRPr="00000000" w14:paraId="00000C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Nuair a fheiceann se namhaid,athraíonn a chorp ina chorp foirfe cóip dá chéile comhraic.</w:t>
            </w:r>
          </w:p>
          <w:p w:rsidR="00000000" w:rsidDel="00000000" w:rsidP="00000000" w:rsidRDefault="00000000" w:rsidRPr="00000000" w14:paraId="00000C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133  EEBHEE</w:t>
            </w:r>
          </w:p>
          <w:p w:rsidR="00000000" w:rsidDel="00000000" w:rsidP="00000000" w:rsidRDefault="00000000" w:rsidRPr="00000000" w14:paraId="00000C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ÉABHLÓID</w:t>
            </w:r>
          </w:p>
          <w:p w:rsidR="00000000" w:rsidDel="00000000" w:rsidP="00000000" w:rsidRDefault="00000000" w:rsidRPr="00000000" w14:paraId="00000C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1'00"</w:t>
            </w:r>
          </w:p>
          <w:p w:rsidR="00000000" w:rsidDel="00000000" w:rsidP="00000000" w:rsidRDefault="00000000" w:rsidRPr="00000000" w14:paraId="00000C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14.0 lb</w:t>
            </w:r>
          </w:p>
          <w:p w:rsidR="00000000" w:rsidDel="00000000" w:rsidP="00000000" w:rsidRDefault="00000000" w:rsidRPr="00000000" w14:paraId="00000C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Tá a chód géiniteach neamhrialta. Féadfaidh sé shó má tá sé faoi lé radaíochta ó clocha eilimint.</w:t>
            </w:r>
          </w:p>
          <w:p w:rsidR="00000000" w:rsidDel="00000000" w:rsidP="00000000" w:rsidRDefault="00000000" w:rsidRPr="00000000" w14:paraId="00000C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a chód géiniteach éagobhsa i, mar sin d’fhéadfadh sé teacht chun cinn ar bhealaí éagsúla.</w:t>
            </w:r>
          </w:p>
          <w:p w:rsidR="00000000" w:rsidDel="00000000" w:rsidP="00000000" w:rsidRDefault="00000000" w:rsidRPr="00000000" w14:paraId="00000C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There are only a few alive.</w:t>
            </w:r>
          </w:p>
          <w:p w:rsidR="00000000" w:rsidDel="00000000" w:rsidP="00000000" w:rsidRDefault="00000000" w:rsidRPr="00000000" w14:paraId="00000C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134  GALEON</w:t>
            </w:r>
          </w:p>
          <w:p w:rsidR="00000000" w:rsidDel="00000000" w:rsidP="00000000" w:rsidRDefault="00000000" w:rsidRPr="00000000" w14:paraId="00000C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MADRAUISCE</w:t>
            </w:r>
          </w:p>
          <w:p w:rsidR="00000000" w:rsidDel="00000000" w:rsidP="00000000" w:rsidRDefault="00000000" w:rsidRPr="00000000" w14:paraId="00000C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C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64.0 lb</w:t>
            </w:r>
          </w:p>
          <w:p w:rsidR="00000000" w:rsidDel="00000000" w:rsidP="00000000" w:rsidRDefault="00000000" w:rsidRPr="00000000" w14:paraId="00000C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Cónaíonn gar don uisce. Tá eireaball fada iomaire ar a chuid eite agus is minic a cheaptar gur murúch é.</w:t>
            </w:r>
          </w:p>
          <w:p w:rsidR="00000000" w:rsidDel="00000000" w:rsidP="00000000" w:rsidRDefault="00000000" w:rsidRPr="00000000" w14:paraId="00000C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C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a struchtúr cille cosúil le móilíní uisce. Leáfaidh sé ar shiúl agus beidh sé dofheicthe in uisce.</w:t>
            </w:r>
          </w:p>
          <w:p w:rsidR="00000000" w:rsidDel="00000000" w:rsidP="00000000" w:rsidRDefault="00000000" w:rsidRPr="00000000" w14:paraId="00000C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135  TURRAEON</w:t>
            </w:r>
          </w:p>
          <w:p w:rsidR="00000000" w:rsidDel="00000000" w:rsidP="00000000" w:rsidRDefault="00000000" w:rsidRPr="00000000" w14:paraId="00000C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TINTREACH</w:t>
            </w:r>
          </w:p>
          <w:p w:rsidR="00000000" w:rsidDel="00000000" w:rsidP="00000000" w:rsidRDefault="00000000" w:rsidRPr="00000000" w14:paraId="00000C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C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54.0 lb</w:t>
            </w:r>
          </w:p>
          <w:p w:rsidR="00000000" w:rsidDel="00000000" w:rsidP="00000000" w:rsidRDefault="00000000" w:rsidRPr="00000000" w14:paraId="00000C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Carnann sé iain dhiúltacha san atmaisféar chun 10000 volta a phléascadh boltaí tintreach.</w:t>
            </w:r>
          </w:p>
          <w:p w:rsidR="00000000" w:rsidDel="00000000" w:rsidP="00000000" w:rsidRDefault="00000000" w:rsidRPr="00000000" w14:paraId="00000C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POKEMON íogair a éiríonn go héasca brónach nó feargach. Gach uair a athraíonn a ghiúmar, gearrann sé cumhacht.</w:t>
            </w:r>
          </w:p>
          <w:p w:rsidR="00000000" w:rsidDel="00000000" w:rsidP="00000000" w:rsidRDefault="00000000" w:rsidRPr="00000000" w14:paraId="00000C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136  TINEON</w:t>
            </w:r>
          </w:p>
          <w:p w:rsidR="00000000" w:rsidDel="00000000" w:rsidP="00000000" w:rsidRDefault="00000000" w:rsidRPr="00000000" w14:paraId="00000C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LASAIR</w:t>
            </w:r>
          </w:p>
          <w:p w:rsidR="00000000" w:rsidDel="00000000" w:rsidP="00000000" w:rsidRDefault="00000000" w:rsidRPr="00000000" w14:paraId="00000C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2'11"</w:t>
            </w:r>
          </w:p>
          <w:p w:rsidR="00000000" w:rsidDel="00000000" w:rsidP="00000000" w:rsidRDefault="00000000" w:rsidRPr="00000000" w14:paraId="00000C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55.0 lb</w:t>
            </w:r>
          </w:p>
          <w:p w:rsidR="00000000" w:rsidDel="00000000" w:rsidP="00000000" w:rsidRDefault="00000000" w:rsidRPr="00000000" w14:paraId="00000C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Nuair a stóráil fuinneamh teirmeach ina chorp, d’fhéadfadh a theocht ardú go dtí os cionn 1600 céim.</w:t>
            </w:r>
          </w:p>
          <w:p w:rsidR="00000000" w:rsidDel="00000000" w:rsidP="00000000" w:rsidRDefault="00000000" w:rsidRPr="00000000" w14:paraId="00000C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seomra lasair taobh istigh dá chorp. Ionanálaíonn sé agus ansin séideann sé tine atá os cionn 3,000 céim.</w:t>
            </w:r>
          </w:p>
          <w:p w:rsidR="00000000" w:rsidDel="00000000" w:rsidP="00000000" w:rsidRDefault="00000000" w:rsidRPr="00000000" w14:paraId="00000C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137  PORAGÁN</w:t>
            </w:r>
          </w:p>
          <w:p w:rsidR="00000000" w:rsidDel="00000000" w:rsidP="00000000" w:rsidRDefault="00000000" w:rsidRPr="00000000" w14:paraId="00000C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FÍORÚIL</w:t>
            </w:r>
          </w:p>
          <w:p w:rsidR="00000000" w:rsidDel="00000000" w:rsidP="00000000" w:rsidRDefault="00000000" w:rsidRPr="00000000" w14:paraId="00000C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2'07"</w:t>
            </w:r>
          </w:p>
          <w:p w:rsidR="00000000" w:rsidDel="00000000" w:rsidP="00000000" w:rsidRDefault="00000000" w:rsidRPr="00000000" w14:paraId="00000C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80.0 lb</w:t>
            </w:r>
          </w:p>
          <w:p w:rsidR="00000000" w:rsidDel="00000000" w:rsidP="00000000" w:rsidRDefault="00000000" w:rsidRPr="00000000" w14:paraId="00000C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POKEMON atá comhdhéanta go hiomlán de chód ríomhchlárúcháin. In ann gluaiseacht faoi shaoirse sa chibearspás.</w:t>
            </w:r>
          </w:p>
          <w:p w:rsidR="00000000" w:rsidDel="00000000" w:rsidP="00000000" w:rsidRDefault="00000000" w:rsidRPr="00000000" w14:paraId="00000C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Is é an t-aon duine atá ag súil le POKÉMON is féidir eitilt isteach sa spás. Níor bhainistigh aon duine an t-éacht go fóill.</w:t>
            </w:r>
          </w:p>
          <w:p w:rsidR="00000000" w:rsidDel="00000000" w:rsidP="00000000" w:rsidRDefault="00000000" w:rsidRPr="00000000" w14:paraId="00000C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138  AMÓINÍTA</w:t>
            </w:r>
          </w:p>
          <w:p w:rsidR="00000000" w:rsidDel="00000000" w:rsidP="00000000" w:rsidRDefault="00000000" w:rsidRPr="00000000" w14:paraId="00000C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BÍSEACH</w:t>
            </w:r>
          </w:p>
          <w:p w:rsidR="00000000" w:rsidDel="00000000" w:rsidP="00000000" w:rsidRDefault="00000000" w:rsidRPr="00000000" w14:paraId="00000C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C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17.0 lb</w:t>
            </w:r>
          </w:p>
          <w:p w:rsidR="00000000" w:rsidDel="00000000" w:rsidP="00000000" w:rsidRDefault="00000000" w:rsidRPr="00000000" w14:paraId="00000C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Cé go bhfuil sé imithe i léig le fada, i gcásanna neamhchoitianta, is féidir é a aiséirí go géniniteach ó iontaisí.</w:t>
            </w:r>
          </w:p>
          <w:p w:rsidR="00000000" w:rsidDel="00000000" w:rsidP="00000000" w:rsidRDefault="00000000" w:rsidRPr="00000000" w14:paraId="00000C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POKÉMON ársa a fuarthas ó iontasie. Snámhann sé trí a 10 braiteoga a chasadh go cliste.</w:t>
            </w:r>
          </w:p>
          <w:p w:rsidR="00000000" w:rsidDel="00000000" w:rsidP="00000000" w:rsidRDefault="00000000" w:rsidRPr="00000000" w14:paraId="00000C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139  AMÓRÉALTA</w:t>
            </w:r>
          </w:p>
          <w:p w:rsidR="00000000" w:rsidDel="00000000" w:rsidP="00000000" w:rsidRDefault="00000000" w:rsidRPr="00000000" w14:paraId="00000C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BÍSEACH</w:t>
            </w:r>
          </w:p>
          <w:p w:rsidR="00000000" w:rsidDel="00000000" w:rsidP="00000000" w:rsidRDefault="00000000" w:rsidRPr="00000000" w14:paraId="00000C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3'03"</w:t>
            </w:r>
          </w:p>
          <w:p w:rsidR="00000000" w:rsidDel="00000000" w:rsidP="00000000" w:rsidRDefault="00000000" w:rsidRPr="00000000" w14:paraId="00000C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77.0 lb</w:t>
            </w:r>
          </w:p>
          <w:p w:rsidR="00000000" w:rsidDel="00000000" w:rsidP="00000000" w:rsidRDefault="00000000" w:rsidRPr="00000000" w14:paraId="00000C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POKÉMON réamhstairiúil a d’éag nuair a d’fhág a bhlaosc trom go raibh sé dodhéanta breith ar chreach.</w:t>
            </w:r>
          </w:p>
          <w:p w:rsidR="00000000" w:rsidDel="00000000" w:rsidP="00000000" w:rsidRDefault="00000000" w:rsidRPr="00000000" w14:paraId="00000C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Fáinni gob géar a bhéal. Bhí a bhlaosc ró-mhór chun gluaiseacht faoi shaoirse, agus mar sin chuaigh sé as díofa.</w:t>
            </w:r>
          </w:p>
          <w:p w:rsidR="00000000" w:rsidDel="00000000" w:rsidP="00000000" w:rsidRDefault="00000000" w:rsidRPr="00000000" w14:paraId="00000C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140  KABUTO</w:t>
            </w:r>
          </w:p>
          <w:p w:rsidR="00000000" w:rsidDel="00000000" w:rsidP="00000000" w:rsidRDefault="00000000" w:rsidRPr="00000000" w14:paraId="00000C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SLIOGIASC</w:t>
            </w:r>
          </w:p>
          <w:p w:rsidR="00000000" w:rsidDel="00000000" w:rsidP="00000000" w:rsidRDefault="00000000" w:rsidRPr="00000000" w14:paraId="00000C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1'08"</w:t>
            </w:r>
          </w:p>
          <w:p w:rsidR="00000000" w:rsidDel="00000000" w:rsidP="00000000" w:rsidRDefault="00000000" w:rsidRPr="00000000" w14:paraId="00000C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25.0 lb</w:t>
            </w:r>
          </w:p>
          <w:p w:rsidR="00000000" w:rsidDel="00000000" w:rsidP="00000000" w:rsidRDefault="00000000" w:rsidRPr="00000000" w14:paraId="00000C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D’éirigh POKÉMON as íontaise a fuarthas in ghrinneall na farraige fadó.</w:t>
            </w:r>
          </w:p>
          <w:p w:rsidR="00000000" w:rsidDel="00000000" w:rsidP="00000000" w:rsidRDefault="00000000" w:rsidRPr="00000000" w14:paraId="00000C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POKÉMON a fuarthas ó iontasie. Úsáideann sé na súile ar a dhroim agus é i bhfolach ar ghrinneall na farraige.</w:t>
            </w:r>
          </w:p>
          <w:p w:rsidR="00000000" w:rsidDel="00000000" w:rsidP="00000000" w:rsidRDefault="00000000" w:rsidRPr="00000000" w14:paraId="00000C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141  KABUTOPS</w:t>
            </w:r>
          </w:p>
          <w:p w:rsidR="00000000" w:rsidDel="00000000" w:rsidP="00000000" w:rsidRDefault="00000000" w:rsidRPr="00000000" w14:paraId="00000C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SLIOGIASC</w:t>
            </w:r>
          </w:p>
          <w:p w:rsidR="00000000" w:rsidDel="00000000" w:rsidP="00000000" w:rsidRDefault="00000000" w:rsidRPr="00000000" w14:paraId="00000C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4'03"</w:t>
            </w:r>
          </w:p>
          <w:p w:rsidR="00000000" w:rsidDel="00000000" w:rsidP="00000000" w:rsidRDefault="00000000" w:rsidRPr="00000000" w14:paraId="00000C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89.0 lb</w:t>
            </w:r>
          </w:p>
          <w:p w:rsidR="00000000" w:rsidDel="00000000" w:rsidP="00000000" w:rsidRDefault="00000000" w:rsidRPr="00000000" w14:paraId="00000C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Ta a cruth shlíochta foirfe le haghaidh snámha. Slaiseann sé creiche lena crúba agus draenann sé na sreabhán coirp.</w:t>
            </w:r>
          </w:p>
          <w:p w:rsidR="00000000" w:rsidDel="00000000" w:rsidP="00000000" w:rsidRDefault="00000000" w:rsidRPr="00000000" w14:paraId="00000C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Snámhaí caol agus tapa. Sliseann sé a chreiche lena chorrán géara agus ólann sé na sreabhán coirp.</w:t>
            </w:r>
          </w:p>
          <w:p w:rsidR="00000000" w:rsidDel="00000000" w:rsidP="00000000" w:rsidRDefault="00000000" w:rsidRPr="00000000" w14:paraId="00000C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142  AERODACTYL</w:t>
            </w:r>
          </w:p>
          <w:p w:rsidR="00000000" w:rsidDel="00000000" w:rsidP="00000000" w:rsidRDefault="00000000" w:rsidRPr="00000000" w14:paraId="00000C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IONTAISE</w:t>
            </w:r>
          </w:p>
          <w:p w:rsidR="00000000" w:rsidDel="00000000" w:rsidP="00000000" w:rsidRDefault="00000000" w:rsidRPr="00000000" w14:paraId="00000C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5'11"</w:t>
            </w:r>
          </w:p>
          <w:p w:rsidR="00000000" w:rsidDel="00000000" w:rsidP="00000000" w:rsidRDefault="00000000" w:rsidRPr="00000000" w14:paraId="00000C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130.0 lb</w:t>
            </w:r>
          </w:p>
          <w:p w:rsidR="00000000" w:rsidDel="00000000" w:rsidP="00000000" w:rsidRDefault="00000000" w:rsidRPr="00000000" w14:paraId="00000C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{1}POKÉMON réamhstairiúil fíochmhar a théann i dtreo scornach an namhad agus a fhalla serrated cosúil le sábh.</w:t>
            </w:r>
          </w:p>
          <w:p w:rsidR="00000000" w:rsidDel="00000000" w:rsidP="00000000" w:rsidRDefault="00000000" w:rsidRPr="00000000" w14:paraId="00000C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POKÉMON fíochmhar a fuair bás amach sa tseanaimsir. Bhí sé aiséirí baint úsáide as ADN a tógadh ó ómra.</w:t>
            </w:r>
          </w:p>
          <w:p w:rsidR="00000000" w:rsidDel="00000000" w:rsidP="00000000" w:rsidRDefault="00000000" w:rsidRPr="00000000" w14:paraId="00000C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143  SRANNBOG</w:t>
            </w:r>
          </w:p>
          <w:p w:rsidR="00000000" w:rsidDel="00000000" w:rsidP="00000000" w:rsidRDefault="00000000" w:rsidRPr="00000000" w14:paraId="00000C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CODOLADH</w:t>
            </w:r>
          </w:p>
          <w:p w:rsidR="00000000" w:rsidDel="00000000" w:rsidP="00000000" w:rsidRDefault="00000000" w:rsidRPr="00000000" w14:paraId="00000C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6'11"</w:t>
            </w:r>
          </w:p>
          <w:p w:rsidR="00000000" w:rsidDel="00000000" w:rsidP="00000000" w:rsidRDefault="00000000" w:rsidRPr="00000000" w14:paraId="00000C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1014.0 lb</w:t>
            </w:r>
          </w:p>
          <w:p w:rsidR="00000000" w:rsidDel="00000000" w:rsidP="00000000" w:rsidRDefault="00000000" w:rsidRPr="00000000" w14:paraId="00000C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An-leisciúil. Ní itheann sé ach agus codlaíonn sé. De réir mar a thagann méadú ar an mórchóir rotund, éiríonn sé níos leamhaí go seasta.</w:t>
            </w:r>
          </w:p>
          <w:p w:rsidR="00000000" w:rsidDel="00000000" w:rsidP="00000000" w:rsidRDefault="00000000" w:rsidRPr="00000000" w14:paraId="00000C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An mbeidh aon rud a ithe, fiu má tharlaíonn an bia a bheith beagán múscán.</w:t>
            </w:r>
          </w:p>
          <w:p w:rsidR="00000000" w:rsidDel="00000000" w:rsidP="00000000" w:rsidRDefault="00000000" w:rsidRPr="00000000" w14:paraId="00000C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 fhaigheann sé boilg suaiteachta riamh.</w:t>
            </w:r>
          </w:p>
          <w:p w:rsidR="00000000" w:rsidDel="00000000" w:rsidP="00000000" w:rsidRDefault="00000000" w:rsidRPr="00000000" w14:paraId="00000C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144  ARTACHAON</w:t>
            </w:r>
          </w:p>
          <w:p w:rsidR="00000000" w:rsidDel="00000000" w:rsidP="00000000" w:rsidRDefault="00000000" w:rsidRPr="00000000" w14:paraId="00000C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REOIGH</w:t>
            </w:r>
          </w:p>
          <w:p w:rsidR="00000000" w:rsidDel="00000000" w:rsidP="00000000" w:rsidRDefault="00000000" w:rsidRPr="00000000" w14:paraId="00000C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5'07"</w:t>
            </w:r>
          </w:p>
          <w:p w:rsidR="00000000" w:rsidDel="00000000" w:rsidP="00000000" w:rsidRDefault="00000000" w:rsidRPr="00000000" w14:paraId="00000C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122.0 lb</w:t>
            </w:r>
          </w:p>
          <w:p w:rsidR="00000000" w:rsidDel="00000000" w:rsidP="00000000" w:rsidRDefault="00000000" w:rsidRPr="00000000" w14:paraId="00000C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Éan finscéalaíochta POKÉMON a ndeirtear go bhfuil an chuma air go bhfuil sé ag cur as do dhaoine atá caillte i slébhte oighreata.</w:t>
            </w:r>
          </w:p>
          <w:p w:rsidR="00000000" w:rsidDel="00000000" w:rsidP="00000000" w:rsidRDefault="00000000" w:rsidRPr="00000000" w14:paraId="00000C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POKEMON éan finscéalaíochta. Reoann sé uisce atá in aer an gheimhridh agus cuireann sé sneachta air.</w:t>
            </w:r>
          </w:p>
          <w:p w:rsidR="00000000" w:rsidDel="00000000" w:rsidP="00000000" w:rsidRDefault="00000000" w:rsidRPr="00000000" w14:paraId="00000C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145  ZAIPDÓ</w:t>
            </w:r>
          </w:p>
          <w:p w:rsidR="00000000" w:rsidDel="00000000" w:rsidP="00000000" w:rsidRDefault="00000000" w:rsidRPr="00000000" w14:paraId="00000C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LEICTREACH</w:t>
            </w:r>
          </w:p>
          <w:p w:rsidR="00000000" w:rsidDel="00000000" w:rsidP="00000000" w:rsidRDefault="00000000" w:rsidRPr="00000000" w14:paraId="00000C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5'03"</w:t>
            </w:r>
          </w:p>
          <w:p w:rsidR="00000000" w:rsidDel="00000000" w:rsidP="00000000" w:rsidRDefault="00000000" w:rsidRPr="00000000" w14:paraId="00000C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116.0 lb</w:t>
            </w:r>
          </w:p>
          <w:p w:rsidR="00000000" w:rsidDel="00000000" w:rsidP="00000000" w:rsidRDefault="00000000" w:rsidRPr="00000000" w14:paraId="00000C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POKÉMON éan finscéalaíochta a deirtear a thagann ó na scamaill agus é ag titim boltaí ollmhóra tintreach.</w:t>
            </w:r>
          </w:p>
          <w:p w:rsidR="00000000" w:rsidDel="00000000" w:rsidP="00000000" w:rsidRDefault="00000000" w:rsidRPr="00000000" w14:paraId="00000C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Deirtear go bhfeictear an t-éan finscéalaíochta POKÉMON seo nuair a iompaíonn an spéir dorcha agus ceathanna tintreach.</w:t>
            </w:r>
          </w:p>
          <w:p w:rsidR="00000000" w:rsidDel="00000000" w:rsidP="00000000" w:rsidRDefault="00000000" w:rsidRPr="00000000" w14:paraId="00000C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146  TENETRÍ</w:t>
            </w:r>
          </w:p>
          <w:p w:rsidR="00000000" w:rsidDel="00000000" w:rsidP="00000000" w:rsidRDefault="00000000" w:rsidRPr="00000000" w14:paraId="00000C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LASAIR</w:t>
            </w:r>
          </w:p>
          <w:p w:rsidR="00000000" w:rsidDel="00000000" w:rsidP="00000000" w:rsidRDefault="00000000" w:rsidRPr="00000000" w14:paraId="00000C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6'07"</w:t>
            </w:r>
          </w:p>
          <w:p w:rsidR="00000000" w:rsidDel="00000000" w:rsidP="00000000" w:rsidRDefault="00000000" w:rsidRPr="00000000" w14:paraId="00000C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132.0 lb</w:t>
            </w:r>
          </w:p>
          <w:p w:rsidR="00000000" w:rsidDel="00000000" w:rsidP="00000000" w:rsidRDefault="00000000" w:rsidRPr="00000000" w14:paraId="00000C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Ar a dtugtar an t-éan finscéalaíochta na tine. Cruthaíonn gach croith dá sciatháin splanc iontach lasracha.</w:t>
            </w:r>
          </w:p>
          <w:p w:rsidR="00000000" w:rsidDel="00000000" w:rsidP="00000000" w:rsidRDefault="00000000" w:rsidRPr="00000000" w14:paraId="00000C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POKÉMON éan finscéalaíochta. De réir mar a croitheanna sé a sciatháin lasracha, casfaidh diú spéir na hoíche dearg.</w:t>
            </w:r>
          </w:p>
          <w:p w:rsidR="00000000" w:rsidDel="00000000" w:rsidP="00000000" w:rsidRDefault="00000000" w:rsidRPr="00000000" w14:paraId="00000C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147  DRAGMION</w:t>
            </w:r>
          </w:p>
          <w:p w:rsidR="00000000" w:rsidDel="00000000" w:rsidP="00000000" w:rsidRDefault="00000000" w:rsidRPr="00000000" w14:paraId="00000C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DRAGAN</w:t>
            </w:r>
          </w:p>
          <w:p w:rsidR="00000000" w:rsidDel="00000000" w:rsidP="00000000" w:rsidRDefault="00000000" w:rsidRPr="00000000" w14:paraId="00000C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5'11"</w:t>
            </w:r>
          </w:p>
          <w:p w:rsidR="00000000" w:rsidDel="00000000" w:rsidP="00000000" w:rsidRDefault="00000000" w:rsidRPr="00000000" w14:paraId="00000C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7.0 lb</w:t>
            </w:r>
          </w:p>
          <w:p w:rsidR="00000000" w:rsidDel="00000000" w:rsidP="00000000" w:rsidRDefault="00000000" w:rsidRPr="00000000" w14:paraId="00000C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C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Measadh le fada gur POKÉMON miontasach é go dtí le déanaí nuair a thángthas ar choilíneacht bheag ina chónaí faoi uisce.</w:t>
            </w:r>
          </w:p>
          <w:p w:rsidR="00000000" w:rsidDel="00000000" w:rsidP="00000000" w:rsidRDefault="00000000" w:rsidRPr="00000000" w14:paraId="00000D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Níor dheimhnigh iascaire a ghabh ceann amháin go raibh an POKÉMON miotasach seo ann ach le déanaí</w:t>
            </w:r>
          </w:p>
          <w:p w:rsidR="00000000" w:rsidDel="00000000" w:rsidP="00000000" w:rsidRDefault="00000000" w:rsidRPr="00000000" w14:paraId="00000D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148  DRAIGANTÓIR</w:t>
            </w:r>
          </w:p>
          <w:p w:rsidR="00000000" w:rsidDel="00000000" w:rsidP="00000000" w:rsidRDefault="00000000" w:rsidRPr="00000000" w14:paraId="00000D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DRAGAN</w:t>
            </w:r>
          </w:p>
          <w:p w:rsidR="00000000" w:rsidDel="00000000" w:rsidP="00000000" w:rsidRDefault="00000000" w:rsidRPr="00000000" w14:paraId="00000D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13'01"</w:t>
            </w:r>
          </w:p>
          <w:p w:rsidR="00000000" w:rsidDel="00000000" w:rsidP="00000000" w:rsidRDefault="00000000" w:rsidRPr="00000000" w14:paraId="00000D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36.0 lb</w:t>
            </w:r>
          </w:p>
          <w:p w:rsidR="00000000" w:rsidDel="00000000" w:rsidP="00000000" w:rsidRDefault="00000000" w:rsidRPr="00000000" w14:paraId="00000D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POKÉMON miotasach a léiríonn mothú milis. Tá an cumas aige coinníollacha aeráide a athrú</w:t>
            </w:r>
          </w:p>
          <w:p w:rsidR="00000000" w:rsidDel="00000000" w:rsidP="00000000" w:rsidRDefault="00000000" w:rsidRPr="00000000" w14:paraId="00000D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Dar le finné, bhí a chorp timpeallaithe ag mothú aisteach a thug cuma mistiúil air.</w:t>
            </w:r>
          </w:p>
          <w:p w:rsidR="00000000" w:rsidDel="00000000" w:rsidP="00000000" w:rsidRDefault="00000000" w:rsidRPr="00000000" w14:paraId="00000D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149  DRAIGRIDIRE</w:t>
            </w:r>
          </w:p>
          <w:p w:rsidR="00000000" w:rsidDel="00000000" w:rsidP="00000000" w:rsidRDefault="00000000" w:rsidRPr="00000000" w14:paraId="00000D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DRAGAN</w:t>
            </w:r>
          </w:p>
          <w:p w:rsidR="00000000" w:rsidDel="00000000" w:rsidP="00000000" w:rsidRDefault="00000000" w:rsidRPr="00000000" w14:paraId="00000D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7'03"</w:t>
            </w:r>
          </w:p>
          <w:p w:rsidR="00000000" w:rsidDel="00000000" w:rsidP="00000000" w:rsidRDefault="00000000" w:rsidRPr="00000000" w14:paraId="00000D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463.0 lb</w:t>
            </w:r>
          </w:p>
          <w:p w:rsidR="00000000" w:rsidDel="00000000" w:rsidP="00000000" w:rsidRDefault="00000000" w:rsidRPr="00000000" w14:paraId="00000D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An POKEMON is annamh a fheictear. Deirtear go bhfuil a héirim ag teacht le héirim na ndaoine.</w:t>
            </w:r>
          </w:p>
          <w:p w:rsidR="00000000" w:rsidDel="00000000" w:rsidP="00000000" w:rsidRDefault="00000000" w:rsidRPr="00000000" w14:paraId="00000D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Deirtear go bhfuil an POKÉMON seo ina chónaí áit éign san fharraige agus go n-eitíonn sé. Mar sin féin, níl ann ach ráfla.</w:t>
            </w:r>
          </w:p>
          <w:p w:rsidR="00000000" w:rsidDel="00000000" w:rsidP="00000000" w:rsidRDefault="00000000" w:rsidRPr="00000000" w14:paraId="00000D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150  MEÚDHÁ</w:t>
            </w:r>
          </w:p>
          <w:p w:rsidR="00000000" w:rsidDel="00000000" w:rsidP="00000000" w:rsidRDefault="00000000" w:rsidRPr="00000000" w14:paraId="00000D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GÉINITEACH</w:t>
            </w:r>
          </w:p>
          <w:p w:rsidR="00000000" w:rsidDel="00000000" w:rsidP="00000000" w:rsidRDefault="00000000" w:rsidRPr="00000000" w14:paraId="00000D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6'07"</w:t>
            </w:r>
          </w:p>
          <w:p w:rsidR="00000000" w:rsidDel="00000000" w:rsidP="00000000" w:rsidRDefault="00000000" w:rsidRPr="00000000" w14:paraId="00000D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269.0 lb</w:t>
            </w:r>
          </w:p>
          <w:p w:rsidR="00000000" w:rsidDel="00000000" w:rsidP="00000000" w:rsidRDefault="00000000" w:rsidRPr="00000000" w14:paraId="00000D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Chruthaigh eolaí é tar éis blianta de spladhsáil géine uafásacha agus turgnaimh innealtóireachta ADN </w:t>
            </w:r>
          </w:p>
          <w:p w:rsidR="00000000" w:rsidDel="00000000" w:rsidP="00000000" w:rsidRDefault="00000000" w:rsidRPr="00000000" w14:paraId="00000D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Tá a ADN beagnach mar an gcéánna le MEÚ. ach, Tá a méid agus a dhiúscairt an-difiúil.</w:t>
            </w:r>
          </w:p>
          <w:p w:rsidR="00000000" w:rsidDel="00000000" w:rsidP="00000000" w:rsidRDefault="00000000" w:rsidRPr="00000000" w14:paraId="00000D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151  MEÚ</w:t>
            </w:r>
          </w:p>
          <w:p w:rsidR="00000000" w:rsidDel="00000000" w:rsidP="00000000" w:rsidRDefault="00000000" w:rsidRPr="00000000" w14:paraId="00000D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BUNÚS [sic]</w:t>
            </w:r>
          </w:p>
          <w:p w:rsidR="00000000" w:rsidDel="00000000" w:rsidP="00000000" w:rsidRDefault="00000000" w:rsidRPr="00000000" w14:paraId="00000D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HT  1'04"</w:t>
            </w:r>
          </w:p>
          <w:p w:rsidR="00000000" w:rsidDel="00000000" w:rsidP="00000000" w:rsidRDefault="00000000" w:rsidRPr="00000000" w14:paraId="00000D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9.0 lb</w:t>
            </w:r>
          </w:p>
          <w:p w:rsidR="00000000" w:rsidDel="00000000" w:rsidP="00000000" w:rsidRDefault="00000000" w:rsidRPr="00000000" w14:paraId="00000D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{1} Chomh hannamh sin go ndeir go leor saineolaithe gur mirage é fós.</w:t>
            </w:r>
          </w:p>
          <w:p w:rsidR="00000000" w:rsidDel="00000000" w:rsidP="00000000" w:rsidRDefault="00000000" w:rsidRPr="00000000" w14:paraId="00000D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Níl ach cúpla duine tar éis é a fheiceáil ar fud an domhain.</w:t>
            </w:r>
          </w:p>
          <w:p w:rsidR="00000000" w:rsidDel="00000000" w:rsidP="00000000" w:rsidRDefault="00000000" w:rsidRPr="00000000" w14:paraId="00000D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D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{2} Nuair a bhreathnaítear air trí mhicreascóp, tá gruaig ghearr, mhín an POKÉMON seo le feiceáil.</w:t>
            </w:r>
          </w:p>
          <w:p w:rsidR="00000000" w:rsidDel="00000000" w:rsidP="00000000" w:rsidRDefault="00000000" w:rsidRPr="00000000" w14:paraId="00000D31">
            <w:pPr>
              <w:rPr/>
            </w:pPr>
            <w:r w:rsidDel="00000000" w:rsidR="00000000" w:rsidRPr="00000000">
              <w:rPr>
                <w:rtl w:val="0"/>
              </w:rPr>
            </w:r>
          </w:p>
          <w:p w:rsidR="00000000" w:rsidDel="00000000" w:rsidP="00000000" w:rsidRDefault="00000000" w:rsidRPr="00000000" w14:paraId="00000D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ourier New" w:cs="Courier New" w:eastAsia="Courier New" w:hAnsi="Courier New"/>
                <w:color w:val="0d0d0d"/>
                <w:sz w:val="21"/>
                <w:szCs w:val="21"/>
              </w:rPr>
            </w:pPr>
            <w:r w:rsidDel="00000000" w:rsidR="00000000" w:rsidRPr="00000000">
              <w:rPr>
                <w:rtl w:val="0"/>
              </w:rPr>
            </w:r>
          </w:p>
        </w:tc>
      </w:tr>
      <w:sdt>
        <w:sdtPr>
          <w:tag w:val="goog_rdk_53"/>
        </w:sdtPr>
        <w:sdtContent>
          <w:tr>
            <w:trPr>
              <w:cantSplit w:val="0"/>
              <w:tblHeader w:val="0"/>
              <w:ins w:author="Conor Chawke" w:id="0" w:date="2023-05-19T11:33:28Z"/>
            </w:trPr>
            <w:tc>
              <w:tcPr/>
              <w:sdt>
                <w:sdtPr>
                  <w:tag w:val="goog_rdk_55"/>
                </w:sdtPr>
                <w:sdtContent>
                  <w:p w:rsidR="00000000" w:rsidDel="00000000" w:rsidP="00000000" w:rsidRDefault="00000000" w:rsidRPr="00000000" w14:paraId="00000D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ins w:author="Conor Chawke" w:id="0" w:date="2023-05-19T11:33:28Z"/>
                        <w:rFonts w:ascii="Courier New" w:cs="Courier New" w:eastAsia="Courier New" w:hAnsi="Courier New"/>
                        <w:color w:val="0d0d0d"/>
                        <w:sz w:val="21"/>
                        <w:szCs w:val="21"/>
                      </w:rPr>
                    </w:pPr>
                    <w:sdt>
                      <w:sdtPr>
                        <w:tag w:val="goog_rdk_54"/>
                      </w:sdtPr>
                      <w:sdtContent>
                        <w:ins w:author="Conor Chawke" w:id="0" w:date="2023-05-19T11:33:28Z">
                          <w:r w:rsidDel="00000000" w:rsidR="00000000" w:rsidRPr="00000000">
                            <w:rPr>
                              <w:rtl w:val="0"/>
                            </w:rPr>
                          </w:r>
                        </w:ins>
                      </w:sdtContent>
                    </w:sdt>
                  </w:p>
                </w:sdtContent>
              </w:sdt>
            </w:tc>
            <w:tc>
              <w:tcPr/>
              <w:sdt>
                <w:sdtPr>
                  <w:tag w:val="goog_rdk_57"/>
                </w:sdtPr>
                <w:sdtContent>
                  <w:p w:rsidR="00000000" w:rsidDel="00000000" w:rsidP="00000000" w:rsidRDefault="00000000" w:rsidRPr="00000000" w14:paraId="00000D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ins w:author="Conor Chawke" w:id="0" w:date="2023-05-19T11:33:28Z"/>
                        <w:rFonts w:ascii="Courier New" w:cs="Courier New" w:eastAsia="Courier New" w:hAnsi="Courier New"/>
                        <w:color w:val="0d0d0d"/>
                        <w:sz w:val="21"/>
                        <w:szCs w:val="21"/>
                      </w:rPr>
                    </w:pPr>
                    <w:sdt>
                      <w:sdtPr>
                        <w:tag w:val="goog_rdk_56"/>
                      </w:sdtPr>
                      <w:sdtContent>
                        <w:ins w:author="Conor Chawke" w:id="0" w:date="2023-05-19T11:33:28Z">
                          <w:r w:rsidDel="00000000" w:rsidR="00000000" w:rsidRPr="00000000">
                            <w:rPr>
                              <w:rtl w:val="0"/>
                            </w:rPr>
                          </w:r>
                        </w:ins>
                      </w:sdtContent>
                    </w:sdt>
                  </w:p>
                </w:sdtContent>
              </w:sdt>
            </w:tc>
          </w:tr>
        </w:sdtContent>
      </w:sdt>
    </w:tbl>
    <w:p w:rsidR="00000000" w:rsidDel="00000000" w:rsidP="00000000" w:rsidRDefault="00000000" w:rsidRPr="00000000" w14:paraId="00000D35">
      <w:pPr>
        <w:rPr/>
      </w:pPr>
      <w:r w:rsidDel="00000000" w:rsidR="00000000" w:rsidRPr="00000000">
        <w:rPr>
          <w:rtl w:val="0"/>
        </w:rPr>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raoi Aisteach" w:id="18" w:date="2023-05-21T10:29:20Z">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Reminder. check to see if correction been made in game too</w:t>
      </w:r>
    </w:p>
  </w:comment>
  <w:comment w:author="Conor Chawke" w:id="4" w:date="2023-05-19T11:32:01Z">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"feicthe agat" is what you mean - "le feiceáil" means "to be seen"</w:t>
      </w:r>
    </w:p>
  </w:comment>
  <w:comment w:author="Draoi Aisteach" w:id="5" w:date="2023-05-19T21:30:42Z">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only 4-5 spaces for this part. FEIC for seen and FÉIN for own</w:t>
      </w:r>
    </w:p>
  </w:comment>
  <w:comment w:author="Conor Chawke" w:id="37" w:date="2023-05-19T12:54:44Z">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w:t>
      </w:r>
    </w:p>
  </w:comment>
  <w:comment w:author="Conor Chawke" w:id="51" w:date="2023-05-19T13:48:59Z">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 buile beag a bhualadh air, tarraingeoidh an POKEMON seo a cheann isteach ach gobfaidh a eireaball rud beag amach".</w:t>
      </w:r>
    </w:p>
  </w:comment>
  <w:comment w:author="Conor Chawke" w:id="41" w:date="2023-05-19T13:26:16Z">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"Deirtear go mbíonn siad ina gcúis neamhbheartaithe le dóiteáin foraoise."</w:t>
      </w:r>
    </w:p>
  </w:comment>
  <w:comment w:author="Draoi Aisteach" w:id="42" w:date="2023-05-19T22:21:32Z">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anyway to shorten Charizard info text</w:t>
      </w:r>
    </w:p>
  </w:comment>
  <w:comment w:author="Conor Chawke" w:id="6" w:date="2023-05-19T11:32:36Z">
    <w:p w:rsidR="00000000" w:rsidDel="00000000" w:rsidP="00000000" w:rsidRDefault="00000000" w:rsidRPr="00000000" w14:paraId="00000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"POKEMON atá agat" - "POKEMON féin" means "the POKEMON themselves"</w:t>
      </w:r>
    </w:p>
  </w:comment>
  <w:comment w:author="Conor Chawke" w:id="7" w:date="2023-05-19T11:33:48Z">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""Rátáil an OLL. DAIR"</w:t>
      </w:r>
    </w:p>
  </w:comment>
  <w:comment w:author="Conor Chawke" w:id="27" w:date="2023-05-19T12:12:31Z">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na foirmeacha claochlaithe POMEMON agat fiú! Thar barr!"... Sentence as is makes no sense.. I'd use the verb "claochlaigh" for "evolve" throughout</w:t>
      </w:r>
    </w:p>
  </w:comment>
  <w:comment w:author="Draoi Aisteach" w:id="28" w:date="2023-05-19T21:11:14Z">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Sorry. this one is changed in the game long ago. but never came back here to changed it. But I've been trying to use éabhlóid/ éabhlóidigh for the term evolved. but its not really a word in Irish much. I do want to go for the closest thing to evolved. transform doesn't sounds as powerful as evolving.</w:t>
      </w:r>
    </w:p>
  </w:comment>
  <w:comment w:author="Conor Chawke" w:id="9" w:date="2023-05-19T11:34:09Z">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OLLAIMH".. .Change every time there is "RP OLLAIMH." Also "OLLIAMH" is a spelling mistake, should be "OLLAIMH" in the Ginideach</w:t>
      </w:r>
    </w:p>
  </w:comment>
  <w:comment w:author="Conor Chawke" w:id="13" w:date="2023-05-19T11:40:54Z">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"Déantar é a rátáil de réir an méid Pokemon atá faighte agat.</w:t>
      </w:r>
    </w:p>
  </w:comment>
  <w:comment w:author="Draoi Aisteach" w:id="14" w:date="2023-05-19T12:18:02Z">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anything with * is not in the game. just notes</w:t>
      </w:r>
    </w:p>
  </w:comment>
  <w:comment w:author="Conor Chawke" w:id="32" w:date="2023-05-19T12:32:14Z">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féidir leis laethanta a sheasamh gan greim bia a ithe"</w:t>
      </w:r>
    </w:p>
  </w:comment>
  <w:comment w:author="Draoi Aisteach" w:id="33" w:date="2023-05-19T22:02:51Z">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leave the (2) for now since their in yellow only. unless people want a Yellow Irish version</w:t>
      </w:r>
    </w:p>
  </w:comment>
  <w:comment w:author="Conor Chawke" w:id="25" w:date="2023-05-19T12:08:11Z">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"Bail ó Dhia ort"</w:t>
      </w:r>
    </w:p>
  </w:comment>
  <w:comment w:author="Draoi Aisteach" w:id="26" w:date="2023-05-19T20:53:20Z">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needed this way. is it commonly used or used by old Irish school teachers. Well it its oak that's saying it and it does gives him that more old school look on him.</w:t>
      </w:r>
    </w:p>
  </w:comment>
  <w:comment w:author="Conor Chawke" w:id="46" w:date="2023-05-19T13:36:51Z">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"Cáitheann sé cúr óna bhéal go tréan."</w:t>
      </w:r>
    </w:p>
  </w:comment>
  <w:comment w:author="Conor Chawke" w:id="35" w:date="2023-05-19T12:46:00Z">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trí tharraingt fuinnimh a fhásann an bhleib ar a dhroim. Bíonn boladh breá uaidh agus é réidh le bláthú"</w:t>
      </w:r>
    </w:p>
  </w:comment>
  <w:comment w:author="Conor Chawke" w:id="22" w:date="2023-05-19T12:03:25Z">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Previous comments</w:t>
      </w:r>
    </w:p>
  </w:comment>
  <w:comment w:author="Conor Chawke" w:id="16" w:date="2023-05-19T11:51:34Z">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changed to "TÓIRSE" throughout</w:t>
      </w:r>
    </w:p>
  </w:comment>
  <w:comment w:author="Draoi Aisteach" w:id="17" w:date="2023-05-19T19:52:42Z">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it also work in the move context in battle?</w:t>
      </w:r>
    </w:p>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Flash decreases the target's accuracy stat by one stage.</w:t>
      </w:r>
    </w:p>
  </w:comment>
  <w:comment w:author="Conor Chawke" w:id="50" w:date="2023-05-19T13:44:35Z">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"Bogann sé a chluasa le fanacht ar a chothrom agus é ag snámh go tapa".</w:t>
      </w:r>
    </w:p>
  </w:comment>
  <w:comment w:author="Conor Chawke" w:id="34" w:date="2023-05-19T12:35:32Z">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 bhleib ar a dhroim a bhiónn a fhuinneamh aige."</w:t>
      </w:r>
    </w:p>
  </w:comment>
  <w:comment w:author="Conor Chawke" w:id="40" w:date="2023-05-19T13:23:34Z">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"Caitheann sé tine amach atá cé chomh te sin gur féidir leis bolláin a leá."</w:t>
      </w:r>
    </w:p>
  </w:comment>
  <w:comment w:author="Conor Chawke" w:id="8" w:date="2023-05-19T11:34:20Z">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"féach thíos"</w:t>
      </w:r>
    </w:p>
  </w:comment>
  <w:comment w:author="Conor Chawke" w:id="3" w:date="2023-05-19T11:36:11Z">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doesnt make sense. This is what you mean "Seo cé chomh réidh is atá do POKÉDEX"</w:t>
      </w:r>
    </w:p>
  </w:comment>
  <w:comment w:author="Conor Chawke" w:id="39" w:date="2023-05-19T13:21:48Z">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"D'fhéadfaí an POKEMON seo a chur trí chéile le troideanna crua. Agus é trí chéile, d'fhéadfadh sé lasracha neasbhána a shéideadh."</w:t>
      </w:r>
    </w:p>
  </w:comment>
  <w:comment w:author="Conor Chawke" w:id="38" w:date="2023-05-19T13:09:50Z">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"Bíonn fuaim as an lasair ag barr a eireabaill nuair a bhíonn sé lasrach. Níl cloisteáil uirthi ach in áiteanna ciúine"</w:t>
      </w:r>
    </w:p>
  </w:comment>
  <w:comment w:author="Conor Chawke" w:id="19" w:date="2023-05-19T11:56:23Z">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"Looking good" should be "Bail ó Dhia ort" throughout... "ag breathnú go maith" means physically looking good</w:t>
      </w:r>
    </w:p>
  </w:comment>
  <w:comment w:author="Conor Chawke" w:id="10" w:date="2023-05-19T11:31:30Z">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"NÍOR MHAITH"... "NÍL" doesnt make sense here</w:t>
      </w:r>
    </w:p>
  </w:comment>
  <w:comment w:author="Draoi Aisteach" w:id="11" w:date="2023-05-19T12:13:32Z">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Won't fit. to long. only have a 4-5 character limit</w:t>
      </w:r>
    </w:p>
  </w:comment>
  <w:comment w:author="Conor Chawke" w:id="12" w:date="2023-05-19T12:14:43Z">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Hmmm.. I'll rephrase the question then so "tá" and "níl" work</w:t>
      </w:r>
    </w:p>
  </w:comment>
  <w:comment w:author="Conor Chawke" w:id="36" w:date="2023-05-19T12:54:11Z">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bláth ar a dhroim, rugann sé ar ghathanna gréine"</w:t>
      </w:r>
    </w:p>
  </w:comment>
  <w:comment w:author="Conor Chawke" w:id="20" w:date="2023-05-19T12:00:30Z">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"Cinntigh go bhfaighfeann tú TAITHÍ.GACHCEANN ó"</w:t>
      </w:r>
    </w:p>
  </w:comment>
  <w:comment w:author="Draoi Aisteach" w:id="21" w:date="2023-05-19T20:19:12Z">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TAITHÍ.GACHCEANN is to long. i only have  14 character spaces for all the items in the game</w:t>
      </w:r>
    </w:p>
  </w:comment>
  <w:comment w:author="Conor Chawke" w:id="15" w:date="2023-05-19T11:42:20Z">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méid Pokemon ar casadh ort, ní bhaineann sé le hábhar."</w:t>
      </w:r>
    </w:p>
  </w:comment>
  <w:comment w:author="Conor Chawke" w:id="43" w:date="2023-05-19T13:31:08Z">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"Agus rois fíor-the tine á caitheamh amach aige, is mó lasta a bhíonn an lasair dhearg ag barr a eireabhaill."</w:t>
      </w:r>
    </w:p>
  </w:comment>
  <w:comment w:author="Conor Chawke" w:id="23" w:date="2023-05-19T13:54:31Z">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 go han-mhaith!"</w:t>
      </w:r>
    </w:p>
  </w:comment>
  <w:comment w:author="Draoi Aisteach" w:id="24" w:date="2023-05-19T20:45:47Z">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(that/sin) needed to make sense of it? Just to save space with an-maith</w:t>
      </w:r>
    </w:p>
  </w:comment>
  <w:comment w:author="Conor Chawke" w:id="44" w:date="2023-05-19T14:01:16Z">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ndiaidh dó teacht ar an saol, tagann borradh faoina dhroim agus éiríonn sé cé chomh crua sin go ndéantar blaosc de".</w:t>
      </w:r>
    </w:p>
  </w:comment>
  <w:comment w:author="Draoi Aisteach" w:id="45" w:date="2023-05-19T22:23:33Z">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anyway to shorten this down</w:t>
      </w:r>
    </w:p>
  </w:comment>
  <w:comment w:author="Conor Chawke" w:id="47" w:date="2023-05-19T13:39:07Z">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"Cáitheann se uisce lena chreach agus é san uisce."</w:t>
      </w:r>
    </w:p>
  </w:comment>
  <w:comment w:author="Conor Chawke" w:id="29" w:date="2023-05-19T12:36:02Z">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metric system to be used also given its the Irish market?</w:t>
      </w:r>
    </w:p>
  </w:comment>
  <w:comment w:author="Draoi Aisteach" w:id="30" w:date="2023-05-19T21:55:32Z">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barely handle Engish and Iwish. MATH is to much to ask from one mortal man. Once the text is all cleared up in the game. I might back and covert all these to the  metric system as a last touch before moving onto the next project</w:t>
      </w:r>
    </w:p>
  </w:comment>
  <w:comment w:author="Draoi Aisteach" w:id="31" w:date="2023-05-19T21:58:55Z">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Actually if I use ARD and MEÁ some of the heavier Pokémon weight info will go off screen. but i switch over the metic system. It will all fit. So yeah that might be a good idea. but I leave it to the very end once everything is corrected</w:t>
      </w:r>
    </w:p>
  </w:comment>
  <w:comment w:author="Conor Chawke" w:id="48" w:date="2023-05-19T13:41:56Z">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minic a théann sé i bhfolach in uisce le stalcaireacht a dhéanamh ar chreach neamhairdeallach.</w:t>
      </w:r>
    </w:p>
  </w:comment>
  <w:comment w:author="Draoi Aisteach" w:id="49" w:date="2023-05-19T22:25:21Z">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anyway to shorten this down.</w:t>
      </w:r>
    </w:p>
  </w:comment>
  <w:comment w:author="Conor Chawke" w:id="0" w:date="2023-05-19T11:31:10Z">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"TÁ" doesnt make sense in the context. It needs to be "BA MHAITH"</w:t>
      </w:r>
    </w:p>
  </w:comment>
  <w:comment w:author="Draoi Aisteach" w:id="1" w:date="2023-05-19T11:58:25Z">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Won't fit.  ba mhaith will go off screen. Needs to less then four characters. Same with Níl. I can get away with five but the words will be on the text border.</w:t>
      </w:r>
    </w:p>
  </w:comment>
  <w:comment w:author="Conor Chawke" w:id="2" w:date="2023-05-19T12:16:15Z">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the question so "Tá" and "níl" work there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D36" w15:done="0"/>
  <w15:commentEx w15:paraId="00000D37" w15:done="0"/>
  <w15:commentEx w15:paraId="00000D38" w15:paraIdParent="00000D37" w15:done="0"/>
  <w15:commentEx w15:paraId="00000D39" w15:done="0"/>
  <w15:commentEx w15:paraId="00000D3A" w15:done="0"/>
  <w15:commentEx w15:paraId="00000D3B" w15:done="0"/>
  <w15:commentEx w15:paraId="00000D3C" w15:paraIdParent="00000D3B" w15:done="0"/>
  <w15:commentEx w15:paraId="00000D3D" w15:done="0"/>
  <w15:commentEx w15:paraId="00000D3E" w15:done="0"/>
  <w15:commentEx w15:paraId="00000D3F" w15:done="0"/>
  <w15:commentEx w15:paraId="00000D40" w15:paraIdParent="00000D3F" w15:done="0"/>
  <w15:commentEx w15:paraId="00000D41" w15:done="0"/>
  <w15:commentEx w15:paraId="00000D42" w15:done="0"/>
  <w15:commentEx w15:paraId="00000D43" w15:paraIdParent="00000D42" w15:done="0"/>
  <w15:commentEx w15:paraId="00000D44" w15:done="0"/>
  <w15:commentEx w15:paraId="00000D45" w15:paraIdParent="00000D44" w15:done="0"/>
  <w15:commentEx w15:paraId="00000D46" w15:done="0"/>
  <w15:commentEx w15:paraId="00000D47" w15:paraIdParent="00000D46" w15:done="0"/>
  <w15:commentEx w15:paraId="00000D48" w15:done="0"/>
  <w15:commentEx w15:paraId="00000D49" w15:done="0"/>
  <w15:commentEx w15:paraId="00000D4A" w15:done="0"/>
  <w15:commentEx w15:paraId="00000D4B" w15:done="0"/>
  <w15:commentEx w15:paraId="00000D4D" w15:paraIdParent="00000D4B" w15:done="0"/>
  <w15:commentEx w15:paraId="00000D4E" w15:done="0"/>
  <w15:commentEx w15:paraId="00000D4F" w15:done="0"/>
  <w15:commentEx w15:paraId="00000D50" w15:done="0"/>
  <w15:commentEx w15:paraId="00000D51" w15:done="0"/>
  <w15:commentEx w15:paraId="00000D52" w15:done="0"/>
  <w15:commentEx w15:paraId="00000D53" w15:done="0"/>
  <w15:commentEx w15:paraId="00000D54" w15:done="0"/>
  <w15:commentEx w15:paraId="00000D55" w15:done="0"/>
  <w15:commentEx w15:paraId="00000D56" w15:done="0"/>
  <w15:commentEx w15:paraId="00000D57" w15:paraIdParent="00000D56" w15:done="0"/>
  <w15:commentEx w15:paraId="00000D58" w15:paraIdParent="00000D56" w15:done="0"/>
  <w15:commentEx w15:paraId="00000D59" w15:done="0"/>
  <w15:commentEx w15:paraId="00000D5A" w15:done="0"/>
  <w15:commentEx w15:paraId="00000D5B" w15:paraIdParent="00000D5A" w15:done="0"/>
  <w15:commentEx w15:paraId="00000D5C" w15:done="0"/>
  <w15:commentEx w15:paraId="00000D5D" w15:done="0"/>
  <w15:commentEx w15:paraId="00000D5E" w15:done="0"/>
  <w15:commentEx w15:paraId="00000D5F" w15:paraIdParent="00000D5E" w15:done="0"/>
  <w15:commentEx w15:paraId="00000D60" w15:done="0"/>
  <w15:commentEx w15:paraId="00000D61" w15:paraIdParent="00000D60" w15:done="0"/>
  <w15:commentEx w15:paraId="00000D62" w15:done="0"/>
  <w15:commentEx w15:paraId="00000D63" w15:done="0"/>
  <w15:commentEx w15:paraId="00000D64" w15:paraIdParent="00000D63" w15:done="0"/>
  <w15:commentEx w15:paraId="00000D65" w15:paraIdParent="00000D63" w15:done="0"/>
  <w15:commentEx w15:paraId="00000D66" w15:done="0"/>
  <w15:commentEx w15:paraId="00000D67" w15:paraIdParent="00000D66" w15:done="0"/>
  <w15:commentEx w15:paraId="00000D68" w15:done="0"/>
  <w15:commentEx w15:paraId="00000D69" w15:paraIdParent="00000D68" w15:done="0"/>
  <w15:commentEx w15:paraId="00000D6A" w15:paraIdParent="00000D6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ga-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907B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sonormal0" w:customStyle="1">
    <w:name w:val="msonormal"/>
    <w:basedOn w:val="Normal"/>
    <w:rsid w:val="00012988"/>
    <w:pPr>
      <w:spacing w:after="100" w:afterAutospacing="1" w:before="100" w:beforeAutospacing="1" w:line="240" w:lineRule="auto"/>
    </w:pPr>
    <w:rPr>
      <w:rFonts w:ascii="Times New Roman" w:cs="Times New Roman" w:eastAsia="Times New Roman" w:hAnsi="Times New Roman"/>
      <w:sz w:val="24"/>
      <w:szCs w:val="24"/>
      <w:lang w:eastAsia="ga-IE"/>
    </w:rPr>
  </w:style>
  <w:style w:type="paragraph" w:styleId="HTMLPreformatted">
    <w:name w:val="HTML Preformatted"/>
    <w:basedOn w:val="Normal"/>
    <w:link w:val="HTMLPreformattedChar"/>
    <w:uiPriority w:val="99"/>
    <w:semiHidden w:val="1"/>
    <w:unhideWhenUsed w:val="1"/>
    <w:rsid w:val="00012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ga-IE"/>
    </w:rPr>
  </w:style>
  <w:style w:type="character" w:styleId="HTMLPreformattedChar" w:customStyle="1">
    <w:name w:val="HTML Preformatted Char"/>
    <w:basedOn w:val="DefaultParagraphFont"/>
    <w:link w:val="HTMLPreformatted"/>
    <w:uiPriority w:val="99"/>
    <w:semiHidden w:val="1"/>
    <w:rsid w:val="00012988"/>
    <w:rPr>
      <w:rFonts w:ascii="Courier New" w:cs="Courier New" w:eastAsia="Times New Roman" w:hAnsi="Courier New"/>
      <w:sz w:val="20"/>
      <w:szCs w:val="20"/>
      <w:lang w:eastAsia="ga-I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2poxAr/1CObpXPjMeeyldf6ZQ==">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2023-01-16T15:06:00Z</dcterms:created>
  <dc:creator>Ruadhrí Guilfoyle Murphy</dc:creator>
</cp:coreProperties>
</file>